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E71BF" w14:textId="77777777" w:rsidR="00E65149" w:rsidRPr="00E65149" w:rsidRDefault="00E65149" w:rsidP="00E65149">
      <w:pPr>
        <w:widowControl w:val="0"/>
        <w:autoSpaceDE w:val="0"/>
        <w:autoSpaceDN w:val="0"/>
        <w:spacing w:before="79" w:after="0" w:line="240" w:lineRule="auto"/>
        <w:ind w:left="547" w:right="547"/>
        <w:jc w:val="center"/>
        <w:outlineLvl w:val="1"/>
        <w:rPr>
          <w:rFonts w:ascii="Times New Roman" w:eastAsia="Times New Roman" w:hAnsi="Times New Roman" w:cs="Times New Roman"/>
          <w:b/>
          <w:bCs/>
          <w:kern w:val="0"/>
          <w:sz w:val="24"/>
          <w:szCs w:val="24"/>
          <w14:ligatures w14:val="none"/>
        </w:rPr>
      </w:pPr>
      <w:r w:rsidRPr="00E65149">
        <w:rPr>
          <w:rFonts w:ascii="Times New Roman" w:eastAsia="Times New Roman" w:hAnsi="Times New Roman" w:cs="Times New Roman"/>
          <w:b/>
          <w:bCs/>
          <w:color w:val="010202"/>
          <w:spacing w:val="-2"/>
          <w:kern w:val="0"/>
          <w:sz w:val="24"/>
          <w:szCs w:val="24"/>
          <w14:ligatures w14:val="none"/>
        </w:rPr>
        <w:t xml:space="preserve">SECTION </w:t>
      </w:r>
      <w:r w:rsidRPr="00E65149">
        <w:rPr>
          <w:rFonts w:ascii="Times New Roman" w:eastAsia="Times New Roman" w:hAnsi="Times New Roman" w:cs="Times New Roman"/>
          <w:b/>
          <w:bCs/>
          <w:color w:val="010202"/>
          <w:spacing w:val="-4"/>
          <w:kern w:val="0"/>
          <w:sz w:val="24"/>
          <w:szCs w:val="24"/>
          <w14:ligatures w14:val="none"/>
        </w:rPr>
        <w:t>5.03</w:t>
      </w:r>
    </w:p>
    <w:p w14:paraId="11BE6676" w14:textId="77777777" w:rsidR="00E65149" w:rsidRPr="00E65149" w:rsidRDefault="00E65149" w:rsidP="00E65149">
      <w:pPr>
        <w:widowControl w:val="0"/>
        <w:autoSpaceDE w:val="0"/>
        <w:autoSpaceDN w:val="0"/>
        <w:spacing w:after="0" w:line="240" w:lineRule="auto"/>
        <w:ind w:left="547" w:right="547"/>
        <w:jc w:val="center"/>
        <w:rPr>
          <w:rFonts w:ascii="Times New Roman" w:eastAsia="Times New Roman" w:hAnsi="Times New Roman" w:cs="Times New Roman"/>
          <w:b/>
          <w:kern w:val="0"/>
          <w:sz w:val="24"/>
          <w14:ligatures w14:val="none"/>
        </w:rPr>
      </w:pPr>
      <w:r w:rsidRPr="00E65149">
        <w:rPr>
          <w:rFonts w:ascii="Times New Roman" w:eastAsia="Times New Roman" w:hAnsi="Times New Roman" w:cs="Times New Roman"/>
          <w:b/>
          <w:color w:val="010202"/>
          <w:kern w:val="0"/>
          <w:sz w:val="24"/>
          <w14:ligatures w14:val="none"/>
        </w:rPr>
        <w:t>OVERTIME</w:t>
      </w:r>
      <w:r w:rsidRPr="00E65149">
        <w:rPr>
          <w:rFonts w:ascii="Times New Roman" w:eastAsia="Times New Roman" w:hAnsi="Times New Roman" w:cs="Times New Roman"/>
          <w:b/>
          <w:color w:val="010202"/>
          <w:spacing w:val="-11"/>
          <w:kern w:val="0"/>
          <w:sz w:val="24"/>
          <w14:ligatures w14:val="none"/>
        </w:rPr>
        <w:t xml:space="preserve"> </w:t>
      </w:r>
      <w:r w:rsidRPr="00E65149">
        <w:rPr>
          <w:rFonts w:ascii="Times New Roman" w:eastAsia="Times New Roman" w:hAnsi="Times New Roman" w:cs="Times New Roman"/>
          <w:b/>
          <w:color w:val="010202"/>
          <w:kern w:val="0"/>
          <w:sz w:val="24"/>
          <w14:ligatures w14:val="none"/>
        </w:rPr>
        <w:t>AND</w:t>
      </w:r>
      <w:r w:rsidRPr="00E65149">
        <w:rPr>
          <w:rFonts w:ascii="Times New Roman" w:eastAsia="Times New Roman" w:hAnsi="Times New Roman" w:cs="Times New Roman"/>
          <w:b/>
          <w:color w:val="010202"/>
          <w:spacing w:val="-10"/>
          <w:kern w:val="0"/>
          <w:sz w:val="24"/>
          <w14:ligatures w14:val="none"/>
        </w:rPr>
        <w:t xml:space="preserve"> </w:t>
      </w:r>
      <w:r w:rsidRPr="00E65149">
        <w:rPr>
          <w:rFonts w:ascii="Times New Roman" w:eastAsia="Times New Roman" w:hAnsi="Times New Roman" w:cs="Times New Roman"/>
          <w:b/>
          <w:color w:val="010202"/>
          <w:kern w:val="0"/>
          <w:sz w:val="24"/>
          <w14:ligatures w14:val="none"/>
        </w:rPr>
        <w:t>TIME</w:t>
      </w:r>
      <w:r w:rsidRPr="00E65149">
        <w:rPr>
          <w:rFonts w:ascii="Times New Roman" w:eastAsia="Times New Roman" w:hAnsi="Times New Roman" w:cs="Times New Roman"/>
          <w:b/>
          <w:color w:val="010202"/>
          <w:spacing w:val="-10"/>
          <w:kern w:val="0"/>
          <w:sz w:val="24"/>
          <w14:ligatures w14:val="none"/>
        </w:rPr>
        <w:t xml:space="preserve"> </w:t>
      </w:r>
      <w:r w:rsidRPr="00E65149">
        <w:rPr>
          <w:rFonts w:ascii="Times New Roman" w:eastAsia="Times New Roman" w:hAnsi="Times New Roman" w:cs="Times New Roman"/>
          <w:b/>
          <w:color w:val="010202"/>
          <w:spacing w:val="-2"/>
          <w:kern w:val="0"/>
          <w:sz w:val="24"/>
          <w14:ligatures w14:val="none"/>
        </w:rPr>
        <w:t>MANAGEMENT</w:t>
      </w:r>
    </w:p>
    <w:p w14:paraId="506D6793" w14:textId="77777777" w:rsidR="00E65149" w:rsidRPr="00E65149" w:rsidRDefault="00E65149" w:rsidP="00E65149">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102B60C6" w14:textId="77777777" w:rsidR="00E65149" w:rsidRPr="00E65149" w:rsidRDefault="00E65149" w:rsidP="00E65149">
      <w:pPr>
        <w:widowControl w:val="0"/>
        <w:autoSpaceDE w:val="0"/>
        <w:autoSpaceDN w:val="0"/>
        <w:spacing w:after="0" w:line="240" w:lineRule="auto"/>
        <w:rPr>
          <w:rFonts w:ascii="Times New Roman" w:eastAsia="Times New Roman" w:hAnsi="Times New Roman" w:cs="Times New Roman"/>
          <w:b/>
          <w:kern w:val="0"/>
          <w:szCs w:val="24"/>
          <w14:ligatures w14:val="none"/>
        </w:rPr>
      </w:pPr>
    </w:p>
    <w:p w14:paraId="6B2C54C2" w14:textId="77777777" w:rsidR="00E65149" w:rsidRPr="00E65149" w:rsidRDefault="00E65149" w:rsidP="00E65149">
      <w:pPr>
        <w:widowControl w:val="0"/>
        <w:numPr>
          <w:ilvl w:val="0"/>
          <w:numId w:val="1"/>
        </w:numPr>
        <w:tabs>
          <w:tab w:val="left" w:pos="834"/>
        </w:tabs>
        <w:autoSpaceDE w:val="0"/>
        <w:autoSpaceDN w:val="0"/>
        <w:spacing w:after="0" w:line="275" w:lineRule="exact"/>
        <w:ind w:left="810" w:hanging="270"/>
        <w:outlineLvl w:val="2"/>
        <w:rPr>
          <w:rFonts w:ascii="Times New Roman" w:eastAsia="Times New Roman" w:hAnsi="Times New Roman" w:cs="Times New Roman"/>
          <w:b/>
          <w:bCs/>
          <w:kern w:val="0"/>
          <w:sz w:val="24"/>
          <w:szCs w:val="24"/>
          <w:u w:color="000000"/>
          <w14:ligatures w14:val="none"/>
        </w:rPr>
      </w:pPr>
      <w:r w:rsidRPr="00E65149">
        <w:rPr>
          <w:rFonts w:ascii="Times New Roman" w:eastAsia="Times New Roman" w:hAnsi="Times New Roman" w:cs="Times New Roman"/>
          <w:b/>
          <w:bCs/>
          <w:color w:val="010202"/>
          <w:kern w:val="0"/>
          <w:sz w:val="24"/>
          <w:szCs w:val="24"/>
          <w:u w:val="single" w:color="010202"/>
          <w14:ligatures w14:val="none"/>
        </w:rPr>
        <w:t xml:space="preserve">Overtime </w:t>
      </w:r>
      <w:r w:rsidRPr="00E65149">
        <w:rPr>
          <w:rFonts w:ascii="Times New Roman" w:eastAsia="Times New Roman" w:hAnsi="Times New Roman" w:cs="Times New Roman"/>
          <w:b/>
          <w:bCs/>
          <w:color w:val="010202"/>
          <w:spacing w:val="-2"/>
          <w:kern w:val="0"/>
          <w:sz w:val="24"/>
          <w:szCs w:val="24"/>
          <w:u w:val="single" w:color="010202"/>
          <w14:ligatures w14:val="none"/>
        </w:rPr>
        <w:t>Compensation</w:t>
      </w:r>
    </w:p>
    <w:p w14:paraId="1EBC8599" w14:textId="77777777" w:rsidR="00E65149" w:rsidRPr="00E65149" w:rsidRDefault="00E65149" w:rsidP="00E65149">
      <w:pPr>
        <w:widowControl w:val="0"/>
        <w:autoSpaceDE w:val="0"/>
        <w:autoSpaceDN w:val="0"/>
        <w:spacing w:after="0" w:line="240" w:lineRule="auto"/>
        <w:ind w:left="480" w:right="474"/>
        <w:jc w:val="both"/>
        <w:rPr>
          <w:rFonts w:ascii="Times New Roman" w:eastAsia="Times New Roman" w:hAnsi="Times New Roman" w:cs="Times New Roman"/>
          <w:kern w:val="0"/>
          <w:sz w:val="24"/>
          <w:szCs w:val="24"/>
          <w14:ligatures w14:val="none"/>
        </w:rPr>
      </w:pPr>
      <w:r w:rsidRPr="00E65149">
        <w:rPr>
          <w:rFonts w:ascii="Times New Roman" w:eastAsia="Times New Roman" w:hAnsi="Times New Roman" w:cs="Times New Roman"/>
          <w:color w:val="010202"/>
          <w:kern w:val="0"/>
          <w:sz w:val="24"/>
          <w:szCs w:val="24"/>
          <w14:ligatures w14:val="none"/>
        </w:rPr>
        <w:t xml:space="preserve">Overtime compensation is paid to all non-exempt employees in accordance with federal and state </w:t>
      </w:r>
      <w:proofErr w:type="gramStart"/>
      <w:r w:rsidRPr="00E65149">
        <w:rPr>
          <w:rFonts w:ascii="Times New Roman" w:eastAsia="Times New Roman" w:hAnsi="Times New Roman" w:cs="Times New Roman"/>
          <w:color w:val="010202"/>
          <w:kern w:val="0"/>
          <w:sz w:val="24"/>
          <w:szCs w:val="24"/>
          <w14:ligatures w14:val="none"/>
        </w:rPr>
        <w:t>wage</w:t>
      </w:r>
      <w:proofErr w:type="gramEnd"/>
      <w:r w:rsidRPr="00E65149">
        <w:rPr>
          <w:rFonts w:ascii="Times New Roman" w:eastAsia="Times New Roman" w:hAnsi="Times New Roman" w:cs="Times New Roman"/>
          <w:color w:val="010202"/>
          <w:kern w:val="0"/>
          <w:sz w:val="24"/>
          <w:szCs w:val="24"/>
          <w14:ligatures w14:val="none"/>
        </w:rPr>
        <w:t xml:space="preserve"> and hour requirements.</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 xml:space="preserve">Overtime pay will </w:t>
      </w:r>
      <w:proofErr w:type="gramStart"/>
      <w:r w:rsidRPr="00E65149">
        <w:rPr>
          <w:rFonts w:ascii="Times New Roman" w:eastAsia="Times New Roman" w:hAnsi="Times New Roman" w:cs="Times New Roman"/>
          <w:color w:val="010202"/>
          <w:kern w:val="0"/>
          <w:sz w:val="24"/>
          <w:szCs w:val="24"/>
          <w14:ligatures w14:val="none"/>
        </w:rPr>
        <w:t>begin</w:t>
      </w:r>
      <w:proofErr w:type="gramEnd"/>
      <w:r w:rsidRPr="00E65149">
        <w:rPr>
          <w:rFonts w:ascii="Times New Roman" w:eastAsia="Times New Roman" w:hAnsi="Times New Roman" w:cs="Times New Roman"/>
          <w:color w:val="010202"/>
          <w:kern w:val="0"/>
          <w:sz w:val="24"/>
          <w:szCs w:val="24"/>
          <w14:ligatures w14:val="none"/>
        </w:rPr>
        <w:t xml:space="preserve"> the eighth minute over the regular work period and will be paid in 15-minute intervals.</w:t>
      </w:r>
      <w:r w:rsidRPr="00E65149">
        <w:rPr>
          <w:rFonts w:ascii="Times New Roman" w:eastAsia="Times New Roman" w:hAnsi="Times New Roman" w:cs="Times New Roman"/>
          <w:color w:val="010202"/>
          <w:spacing w:val="8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For tasks</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 xml:space="preserve">performed on days other than the employee’s normal workdays or for tasks requiring a second trip back to work on a normal workday, minimum overtime pay will be two </w:t>
      </w:r>
      <w:r w:rsidRPr="00E65149">
        <w:rPr>
          <w:rFonts w:ascii="Times New Roman" w:eastAsia="Times New Roman" w:hAnsi="Times New Roman" w:cs="Times New Roman"/>
          <w:color w:val="010202"/>
          <w:spacing w:val="-2"/>
          <w:kern w:val="0"/>
          <w:sz w:val="24"/>
          <w:szCs w:val="24"/>
          <w14:ligatures w14:val="none"/>
        </w:rPr>
        <w:t>hours.</w:t>
      </w:r>
    </w:p>
    <w:p w14:paraId="415E0072" w14:textId="77777777" w:rsidR="00E65149" w:rsidRPr="00E65149" w:rsidRDefault="00E65149" w:rsidP="00E65149">
      <w:pPr>
        <w:widowControl w:val="0"/>
        <w:autoSpaceDE w:val="0"/>
        <w:autoSpaceDN w:val="0"/>
        <w:spacing w:before="1" w:after="0" w:line="240" w:lineRule="auto"/>
        <w:rPr>
          <w:rFonts w:ascii="Times New Roman" w:eastAsia="Times New Roman" w:hAnsi="Times New Roman" w:cs="Times New Roman"/>
          <w:kern w:val="0"/>
          <w:sz w:val="24"/>
          <w:szCs w:val="24"/>
          <w14:ligatures w14:val="none"/>
        </w:rPr>
      </w:pPr>
    </w:p>
    <w:p w14:paraId="4E43E24A" w14:textId="77777777" w:rsidR="00E65149" w:rsidRPr="00E65149" w:rsidRDefault="00E65149" w:rsidP="00E65149">
      <w:pPr>
        <w:widowControl w:val="0"/>
        <w:numPr>
          <w:ilvl w:val="0"/>
          <w:numId w:val="1"/>
        </w:numPr>
        <w:tabs>
          <w:tab w:val="left" w:pos="821"/>
        </w:tabs>
        <w:autoSpaceDE w:val="0"/>
        <w:autoSpaceDN w:val="0"/>
        <w:spacing w:after="0" w:line="275" w:lineRule="exact"/>
        <w:ind w:left="820" w:hanging="341"/>
        <w:jc w:val="both"/>
        <w:outlineLvl w:val="2"/>
        <w:rPr>
          <w:rFonts w:ascii="Times New Roman" w:eastAsia="Times New Roman" w:hAnsi="Times New Roman" w:cs="Times New Roman"/>
          <w:b/>
          <w:bCs/>
          <w:kern w:val="0"/>
          <w:sz w:val="24"/>
          <w:szCs w:val="24"/>
          <w:u w:color="000000"/>
          <w14:ligatures w14:val="none"/>
        </w:rPr>
      </w:pPr>
      <w:r w:rsidRPr="00E65149">
        <w:rPr>
          <w:rFonts w:ascii="Times New Roman" w:eastAsia="Times New Roman" w:hAnsi="Times New Roman" w:cs="Times New Roman"/>
          <w:b/>
          <w:bCs/>
          <w:color w:val="010202"/>
          <w:kern w:val="0"/>
          <w:sz w:val="24"/>
          <w:szCs w:val="24"/>
          <w:u w:val="single" w:color="010202"/>
          <w14:ligatures w14:val="none"/>
        </w:rPr>
        <w:t xml:space="preserve">Non-Exempt </w:t>
      </w:r>
      <w:r w:rsidRPr="00E65149">
        <w:rPr>
          <w:rFonts w:ascii="Times New Roman" w:eastAsia="Times New Roman" w:hAnsi="Times New Roman" w:cs="Times New Roman"/>
          <w:b/>
          <w:bCs/>
          <w:color w:val="010202"/>
          <w:spacing w:val="-2"/>
          <w:kern w:val="0"/>
          <w:sz w:val="24"/>
          <w:szCs w:val="24"/>
          <w:u w:val="single" w:color="010202"/>
          <w14:ligatures w14:val="none"/>
        </w:rPr>
        <w:t>Employees</w:t>
      </w:r>
    </w:p>
    <w:p w14:paraId="1D4D18A9" w14:textId="77777777" w:rsidR="00E65149" w:rsidRPr="00E65149" w:rsidRDefault="00E65149" w:rsidP="00E65149">
      <w:pPr>
        <w:widowControl w:val="0"/>
        <w:autoSpaceDE w:val="0"/>
        <w:autoSpaceDN w:val="0"/>
        <w:spacing w:after="0" w:line="240" w:lineRule="auto"/>
        <w:ind w:left="480" w:right="471"/>
        <w:jc w:val="both"/>
        <w:rPr>
          <w:rFonts w:ascii="Times New Roman" w:eastAsia="Times New Roman" w:hAnsi="Times New Roman" w:cs="Times New Roman"/>
          <w:kern w:val="0"/>
          <w:sz w:val="24"/>
          <w:szCs w:val="24"/>
          <w14:ligatures w14:val="none"/>
        </w:rPr>
      </w:pPr>
      <w:r w:rsidRPr="00E65149">
        <w:rPr>
          <w:rFonts w:ascii="Times New Roman" w:eastAsia="Times New Roman" w:hAnsi="Times New Roman" w:cs="Times New Roman"/>
          <w:color w:val="010202"/>
          <w:kern w:val="0"/>
          <w:sz w:val="24"/>
          <w:szCs w:val="24"/>
          <w14:ligatures w14:val="none"/>
        </w:rPr>
        <w:t>When the City’s operating requirements or other needs cannot be met during regular working</w:t>
      </w:r>
      <w:r w:rsidRPr="00E65149">
        <w:rPr>
          <w:rFonts w:ascii="Times New Roman" w:eastAsia="Times New Roman" w:hAnsi="Times New Roman" w:cs="Times New Roman"/>
          <w:color w:val="010202"/>
          <w:spacing w:val="-3"/>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hours,</w:t>
      </w:r>
      <w:r w:rsidRPr="00E65149">
        <w:rPr>
          <w:rFonts w:ascii="Times New Roman" w:eastAsia="Times New Roman" w:hAnsi="Times New Roman" w:cs="Times New Roman"/>
          <w:color w:val="010202"/>
          <w:spacing w:val="-3"/>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non-exempt</w:t>
      </w:r>
      <w:r w:rsidRPr="00E65149">
        <w:rPr>
          <w:rFonts w:ascii="Times New Roman" w:eastAsia="Times New Roman" w:hAnsi="Times New Roman" w:cs="Times New Roman"/>
          <w:color w:val="010202"/>
          <w:spacing w:val="-3"/>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employees</w:t>
      </w:r>
      <w:r w:rsidRPr="00E65149">
        <w:rPr>
          <w:rFonts w:ascii="Times New Roman" w:eastAsia="Times New Roman" w:hAnsi="Times New Roman" w:cs="Times New Roman"/>
          <w:color w:val="010202"/>
          <w:spacing w:val="-3"/>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may</w:t>
      </w:r>
      <w:r w:rsidRPr="00E65149">
        <w:rPr>
          <w:rFonts w:ascii="Times New Roman" w:eastAsia="Times New Roman" w:hAnsi="Times New Roman" w:cs="Times New Roman"/>
          <w:color w:val="010202"/>
          <w:spacing w:val="-3"/>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be</w:t>
      </w:r>
      <w:r w:rsidRPr="00E65149">
        <w:rPr>
          <w:rFonts w:ascii="Times New Roman" w:eastAsia="Times New Roman" w:hAnsi="Times New Roman" w:cs="Times New Roman"/>
          <w:color w:val="010202"/>
          <w:spacing w:val="-3"/>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scheduled</w:t>
      </w:r>
      <w:r w:rsidRPr="00E65149">
        <w:rPr>
          <w:rFonts w:ascii="Times New Roman" w:eastAsia="Times New Roman" w:hAnsi="Times New Roman" w:cs="Times New Roman"/>
          <w:color w:val="010202"/>
          <w:spacing w:val="-3"/>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to</w:t>
      </w:r>
      <w:r w:rsidRPr="00E65149">
        <w:rPr>
          <w:rFonts w:ascii="Times New Roman" w:eastAsia="Times New Roman" w:hAnsi="Times New Roman" w:cs="Times New Roman"/>
          <w:color w:val="010202"/>
          <w:spacing w:val="-3"/>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work</w:t>
      </w:r>
      <w:r w:rsidRPr="00E65149">
        <w:rPr>
          <w:rFonts w:ascii="Times New Roman" w:eastAsia="Times New Roman" w:hAnsi="Times New Roman" w:cs="Times New Roman"/>
          <w:color w:val="010202"/>
          <w:spacing w:val="-3"/>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overtime</w:t>
      </w:r>
      <w:r w:rsidRPr="00E65149">
        <w:rPr>
          <w:rFonts w:ascii="Times New Roman" w:eastAsia="Times New Roman" w:hAnsi="Times New Roman" w:cs="Times New Roman"/>
          <w:color w:val="010202"/>
          <w:spacing w:val="-3"/>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at</w:t>
      </w:r>
      <w:r w:rsidRPr="00E65149">
        <w:rPr>
          <w:rFonts w:ascii="Times New Roman" w:eastAsia="Times New Roman" w:hAnsi="Times New Roman" w:cs="Times New Roman"/>
          <w:color w:val="010202"/>
          <w:spacing w:val="-3"/>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the</w:t>
      </w:r>
      <w:r w:rsidRPr="00E65149">
        <w:rPr>
          <w:rFonts w:ascii="Times New Roman" w:eastAsia="Times New Roman" w:hAnsi="Times New Roman" w:cs="Times New Roman"/>
          <w:color w:val="010202"/>
          <w:spacing w:val="-3"/>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request of the employee’s supervisor.</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When possible, advance notification of mandatory overtime assignments will be provided.</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 xml:space="preserve">Overtime assignments will be distributed as equitably as </w:t>
      </w:r>
      <w:proofErr w:type="gramStart"/>
      <w:r w:rsidRPr="00E65149">
        <w:rPr>
          <w:rFonts w:ascii="Times New Roman" w:eastAsia="Times New Roman" w:hAnsi="Times New Roman" w:cs="Times New Roman"/>
          <w:color w:val="010202"/>
          <w:kern w:val="0"/>
          <w:sz w:val="24"/>
          <w:szCs w:val="24"/>
          <w14:ligatures w14:val="none"/>
        </w:rPr>
        <w:t>practical</w:t>
      </w:r>
      <w:proofErr w:type="gramEnd"/>
      <w:r w:rsidRPr="00E65149">
        <w:rPr>
          <w:rFonts w:ascii="Times New Roman" w:eastAsia="Times New Roman" w:hAnsi="Times New Roman" w:cs="Times New Roman"/>
          <w:color w:val="010202"/>
          <w:kern w:val="0"/>
          <w:sz w:val="24"/>
          <w:szCs w:val="24"/>
          <w14:ligatures w14:val="none"/>
        </w:rPr>
        <w:t xml:space="preserve"> to all non-exempt employees qualified to perform</w:t>
      </w:r>
      <w:r w:rsidRPr="00E65149">
        <w:rPr>
          <w:rFonts w:ascii="Times New Roman" w:eastAsia="Times New Roman" w:hAnsi="Times New Roman" w:cs="Times New Roman"/>
          <w:color w:val="010202"/>
          <w:spacing w:val="-1"/>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the required work.</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Refusal or other failure to work mandatory overtime may result in disciplinary action up to and including termination of employment.</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Overtime work is otherwise subject to the same attendance policies as straight time work.</w:t>
      </w:r>
    </w:p>
    <w:p w14:paraId="31B7D4D3" w14:textId="77777777" w:rsidR="00E65149" w:rsidRPr="00E65149" w:rsidRDefault="00E65149" w:rsidP="00E65149">
      <w:pPr>
        <w:widowControl w:val="0"/>
        <w:autoSpaceDE w:val="0"/>
        <w:autoSpaceDN w:val="0"/>
        <w:spacing w:before="11" w:after="0" w:line="240" w:lineRule="auto"/>
        <w:rPr>
          <w:rFonts w:ascii="Times New Roman" w:eastAsia="Times New Roman" w:hAnsi="Times New Roman" w:cs="Times New Roman"/>
          <w:kern w:val="0"/>
          <w:sz w:val="23"/>
          <w:szCs w:val="24"/>
          <w14:ligatures w14:val="none"/>
        </w:rPr>
      </w:pPr>
    </w:p>
    <w:p w14:paraId="746C7CCA" w14:textId="77777777" w:rsidR="00E65149" w:rsidRPr="00E65149" w:rsidRDefault="00E65149" w:rsidP="00E65149">
      <w:pPr>
        <w:widowControl w:val="0"/>
        <w:autoSpaceDE w:val="0"/>
        <w:autoSpaceDN w:val="0"/>
        <w:spacing w:after="0" w:line="240" w:lineRule="auto"/>
        <w:ind w:left="480" w:right="474"/>
        <w:jc w:val="both"/>
        <w:rPr>
          <w:rFonts w:ascii="Times New Roman" w:eastAsia="Times New Roman" w:hAnsi="Times New Roman" w:cs="Times New Roman"/>
          <w:kern w:val="0"/>
          <w:sz w:val="24"/>
          <w:szCs w:val="24"/>
          <w14:ligatures w14:val="none"/>
        </w:rPr>
      </w:pPr>
      <w:r w:rsidRPr="00E65149">
        <w:rPr>
          <w:rFonts w:ascii="Times New Roman" w:eastAsia="Times New Roman" w:hAnsi="Times New Roman" w:cs="Times New Roman"/>
          <w:color w:val="010202"/>
          <w:kern w:val="0"/>
          <w:sz w:val="24"/>
          <w:szCs w:val="24"/>
          <w14:ligatures w14:val="none"/>
        </w:rPr>
        <w:t>All non-exempt employees must receive their supervisor’s prior authorization before performing any overtime work.</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This means employees may not begin work prior to their scheduled workday and may not continue working beyond the end of their scheduled workday, without prior authorization from the appropriate supervisor.</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Similarly, employees may not work through their lunch break without prior authorization from the appropriate supervisor.</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Public safety personnel are also expected to follow this</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procedure.</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However, when unanticipated work-related emergencies preclude prior authorization, public safety personnel must follow their departmental guidelines and procedures for those situations.</w:t>
      </w:r>
    </w:p>
    <w:p w14:paraId="00FC3EEF" w14:textId="77777777" w:rsidR="00E65149" w:rsidRPr="00E65149" w:rsidRDefault="00E65149" w:rsidP="00E65149">
      <w:pPr>
        <w:widowControl w:val="0"/>
        <w:autoSpaceDE w:val="0"/>
        <w:autoSpaceDN w:val="0"/>
        <w:spacing w:before="10" w:after="0" w:line="240" w:lineRule="auto"/>
        <w:rPr>
          <w:rFonts w:ascii="Times New Roman" w:eastAsia="Times New Roman" w:hAnsi="Times New Roman" w:cs="Times New Roman"/>
          <w:kern w:val="0"/>
          <w:sz w:val="23"/>
          <w:szCs w:val="24"/>
          <w14:ligatures w14:val="none"/>
        </w:rPr>
      </w:pPr>
    </w:p>
    <w:p w14:paraId="6806F984" w14:textId="77777777" w:rsidR="00E65149" w:rsidRPr="00E65149" w:rsidRDefault="00E65149" w:rsidP="00E65149">
      <w:pPr>
        <w:widowControl w:val="0"/>
        <w:autoSpaceDE w:val="0"/>
        <w:autoSpaceDN w:val="0"/>
        <w:spacing w:after="0" w:line="240" w:lineRule="auto"/>
        <w:ind w:left="480" w:right="474"/>
        <w:jc w:val="both"/>
        <w:rPr>
          <w:rFonts w:ascii="Times New Roman" w:eastAsia="Times New Roman" w:hAnsi="Times New Roman" w:cs="Times New Roman"/>
          <w:kern w:val="0"/>
          <w:sz w:val="24"/>
          <w:szCs w:val="24"/>
          <w14:ligatures w14:val="none"/>
        </w:rPr>
      </w:pPr>
      <w:r w:rsidRPr="00E65149">
        <w:rPr>
          <w:rFonts w:ascii="Times New Roman" w:eastAsia="Times New Roman" w:hAnsi="Times New Roman" w:cs="Times New Roman"/>
          <w:color w:val="010202"/>
          <w:kern w:val="0"/>
          <w:sz w:val="24"/>
          <w:szCs w:val="24"/>
          <w14:ligatures w14:val="none"/>
        </w:rPr>
        <w:t>The appropriate supervisor must approve any overtime before the time sheet is submitted for processing and payment. Non-exempt employees shall not remain on the work premises without authorization unless they are on duty or are scheduled to begin work within a short period of time.</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Non-exempt employees who work overtime without receiving proper authorization may be subject to disciplinary action, up to and including possible termination of employment.</w:t>
      </w:r>
    </w:p>
    <w:p w14:paraId="6E9F1A9D" w14:textId="77777777" w:rsidR="00E65149" w:rsidRPr="00E65149" w:rsidRDefault="00E65149" w:rsidP="00E6514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68CCE049" w14:textId="77777777" w:rsidR="00E65149" w:rsidRPr="00E65149" w:rsidRDefault="00E65149" w:rsidP="00E65149">
      <w:pPr>
        <w:widowControl w:val="0"/>
        <w:autoSpaceDE w:val="0"/>
        <w:autoSpaceDN w:val="0"/>
        <w:spacing w:before="1" w:after="0" w:line="240" w:lineRule="auto"/>
        <w:ind w:left="480" w:right="473"/>
        <w:jc w:val="both"/>
        <w:rPr>
          <w:rFonts w:ascii="Times New Roman" w:eastAsia="Times New Roman" w:hAnsi="Times New Roman" w:cs="Times New Roman"/>
          <w:kern w:val="0"/>
          <w:sz w:val="24"/>
          <w:szCs w:val="24"/>
          <w14:ligatures w14:val="none"/>
        </w:rPr>
      </w:pPr>
      <w:r w:rsidRPr="00E65149">
        <w:rPr>
          <w:rFonts w:ascii="Times New Roman" w:eastAsia="Times New Roman" w:hAnsi="Times New Roman" w:cs="Times New Roman"/>
          <w:color w:val="010202"/>
          <w:kern w:val="0"/>
          <w:sz w:val="24"/>
          <w:szCs w:val="24"/>
          <w14:ligatures w14:val="none"/>
        </w:rPr>
        <w:t xml:space="preserve">Generally, </w:t>
      </w:r>
      <w:proofErr w:type="gramStart"/>
      <w:r w:rsidRPr="00E65149">
        <w:rPr>
          <w:rFonts w:ascii="Times New Roman" w:eastAsia="Times New Roman" w:hAnsi="Times New Roman" w:cs="Times New Roman"/>
          <w:color w:val="010202"/>
          <w:kern w:val="0"/>
          <w:sz w:val="24"/>
          <w:szCs w:val="24"/>
          <w14:ligatures w14:val="none"/>
        </w:rPr>
        <w:t>with the exception of</w:t>
      </w:r>
      <w:proofErr w:type="gramEnd"/>
      <w:r w:rsidRPr="00E65149">
        <w:rPr>
          <w:rFonts w:ascii="Times New Roman" w:eastAsia="Times New Roman" w:hAnsi="Times New Roman" w:cs="Times New Roman"/>
          <w:color w:val="010202"/>
          <w:kern w:val="0"/>
          <w:sz w:val="24"/>
          <w:szCs w:val="24"/>
          <w14:ligatures w14:val="none"/>
        </w:rPr>
        <w:t xml:space="preserve"> sworn Public Safety employees, overtime pay for non- exempt employees is at the rate of one and one-half times the employee’s regular hourly rate of pay for hours actually worked in excess of the employee’s regular work week. (The Town’s work week begins at 12:00:01 a.m. on Saturday and ends at 12:00 midnight the</w:t>
      </w:r>
      <w:r w:rsidRPr="00E65149">
        <w:rPr>
          <w:rFonts w:ascii="Times New Roman" w:eastAsia="Times New Roman" w:hAnsi="Times New Roman" w:cs="Times New Roman"/>
          <w:color w:val="010202"/>
          <w:spacing w:val="-1"/>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following</w:t>
      </w:r>
      <w:r w:rsidRPr="00E65149">
        <w:rPr>
          <w:rFonts w:ascii="Times New Roman" w:eastAsia="Times New Roman" w:hAnsi="Times New Roman" w:cs="Times New Roman"/>
          <w:color w:val="010202"/>
          <w:spacing w:val="-1"/>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Friday.)</w:t>
      </w:r>
      <w:r w:rsidRPr="00E65149">
        <w:rPr>
          <w:rFonts w:ascii="Times New Roman" w:eastAsia="Times New Roman" w:hAnsi="Times New Roman" w:cs="Times New Roman"/>
          <w:color w:val="010202"/>
          <w:spacing w:val="80"/>
          <w:kern w:val="0"/>
          <w:sz w:val="24"/>
          <w:szCs w:val="24"/>
          <w14:ligatures w14:val="none"/>
        </w:rPr>
        <w:t xml:space="preserve"> </w:t>
      </w:r>
      <w:r w:rsidRPr="00E65149">
        <w:rPr>
          <w:rFonts w:ascii="Times New Roman" w:eastAsia="Times New Roman" w:hAnsi="Times New Roman" w:cs="Times New Roman"/>
          <w:color w:val="010202"/>
          <w:spacing w:val="-1"/>
          <w:kern w:val="0"/>
          <w:sz w:val="24"/>
          <w:szCs w:val="24"/>
          <w14:ligatures w14:val="none"/>
        </w:rPr>
        <w:t xml:space="preserve">Sworn </w:t>
      </w:r>
      <w:r w:rsidRPr="00E65149">
        <w:rPr>
          <w:rFonts w:ascii="Times New Roman" w:eastAsia="Times New Roman" w:hAnsi="Times New Roman" w:cs="Times New Roman"/>
          <w:color w:val="010202"/>
          <w:kern w:val="0"/>
          <w:sz w:val="24"/>
          <w:szCs w:val="24"/>
          <w14:ligatures w14:val="none"/>
        </w:rPr>
        <w:t>Public Safety</w:t>
      </w:r>
      <w:r w:rsidRPr="00E65149">
        <w:rPr>
          <w:rFonts w:ascii="Times New Roman" w:eastAsia="Times New Roman" w:hAnsi="Times New Roman" w:cs="Times New Roman"/>
          <w:color w:val="010202"/>
          <w:spacing w:val="-1"/>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personnel</w:t>
      </w:r>
      <w:r w:rsidRPr="00E65149">
        <w:rPr>
          <w:rFonts w:ascii="Times New Roman" w:eastAsia="Times New Roman" w:hAnsi="Times New Roman" w:cs="Times New Roman"/>
          <w:color w:val="010202"/>
          <w:spacing w:val="-1"/>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are</w:t>
      </w:r>
      <w:r w:rsidRPr="00E65149">
        <w:rPr>
          <w:rFonts w:ascii="Times New Roman" w:eastAsia="Times New Roman" w:hAnsi="Times New Roman" w:cs="Times New Roman"/>
          <w:color w:val="010202"/>
          <w:spacing w:val="-3"/>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paid</w:t>
      </w:r>
      <w:r w:rsidRPr="00E65149">
        <w:rPr>
          <w:rFonts w:ascii="Times New Roman" w:eastAsia="Times New Roman" w:hAnsi="Times New Roman" w:cs="Times New Roman"/>
          <w:color w:val="010202"/>
          <w:spacing w:val="-1"/>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overtime</w:t>
      </w:r>
      <w:r w:rsidRPr="00E65149">
        <w:rPr>
          <w:rFonts w:ascii="Times New Roman" w:eastAsia="Times New Roman" w:hAnsi="Times New Roman" w:cs="Times New Roman"/>
          <w:color w:val="010202"/>
          <w:spacing w:val="-1"/>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based</w:t>
      </w:r>
      <w:r w:rsidRPr="00E65149">
        <w:rPr>
          <w:rFonts w:ascii="Times New Roman" w:eastAsia="Times New Roman" w:hAnsi="Times New Roman" w:cs="Times New Roman"/>
          <w:color w:val="010202"/>
          <w:spacing w:val="-1"/>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on</w:t>
      </w:r>
      <w:r w:rsidRPr="00E65149">
        <w:rPr>
          <w:rFonts w:ascii="Times New Roman" w:eastAsia="Times New Roman" w:hAnsi="Times New Roman" w:cs="Times New Roman"/>
          <w:color w:val="010202"/>
          <w:spacing w:val="-1"/>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the</w:t>
      </w:r>
      <w:r w:rsidRPr="00E65149">
        <w:rPr>
          <w:rFonts w:ascii="Times New Roman" w:eastAsia="Times New Roman" w:hAnsi="Times New Roman" w:cs="Times New Roman"/>
          <w:color w:val="010202"/>
          <w:spacing w:val="-1"/>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work</w:t>
      </w:r>
      <w:r w:rsidRPr="00E65149">
        <w:rPr>
          <w:rFonts w:ascii="Times New Roman" w:eastAsia="Times New Roman" w:hAnsi="Times New Roman" w:cs="Times New Roman"/>
          <w:color w:val="010202"/>
          <w:spacing w:val="-1"/>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cycle</w:t>
      </w:r>
      <w:r w:rsidRPr="00E65149">
        <w:rPr>
          <w:rFonts w:ascii="Times New Roman" w:eastAsia="Times New Roman" w:hAnsi="Times New Roman" w:cs="Times New Roman"/>
          <w:color w:val="010202"/>
          <w:spacing w:val="-1"/>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adopted by their Department under Section 207(k) of the Fair Labor Standards Act.</w:t>
      </w:r>
    </w:p>
    <w:p w14:paraId="16C5360D" w14:textId="77777777" w:rsidR="00E65149" w:rsidRPr="00E65149" w:rsidRDefault="00E65149" w:rsidP="00E65149">
      <w:pPr>
        <w:widowControl w:val="0"/>
        <w:autoSpaceDE w:val="0"/>
        <w:autoSpaceDN w:val="0"/>
        <w:spacing w:after="0" w:line="240" w:lineRule="auto"/>
        <w:jc w:val="both"/>
        <w:rPr>
          <w:rFonts w:ascii="Times New Roman" w:eastAsia="Times New Roman" w:hAnsi="Times New Roman" w:cs="Times New Roman"/>
          <w:kern w:val="0"/>
          <w14:ligatures w14:val="none"/>
        </w:rPr>
        <w:sectPr w:rsidR="00E65149" w:rsidRPr="00E65149" w:rsidSect="00E65149">
          <w:footerReference w:type="default" r:id="rId7"/>
          <w:pgSz w:w="12240" w:h="15840"/>
          <w:pgMar w:top="1360" w:right="1320" w:bottom="940" w:left="1320" w:header="0" w:footer="753" w:gutter="0"/>
          <w:cols w:space="720"/>
        </w:sectPr>
      </w:pPr>
    </w:p>
    <w:p w14:paraId="26B748EC" w14:textId="77777777" w:rsidR="00E65149" w:rsidRPr="00E65149" w:rsidRDefault="00E65149" w:rsidP="00E65149">
      <w:pPr>
        <w:widowControl w:val="0"/>
        <w:autoSpaceDE w:val="0"/>
        <w:autoSpaceDN w:val="0"/>
        <w:spacing w:before="76" w:after="0" w:line="240" w:lineRule="auto"/>
        <w:ind w:left="480" w:right="474"/>
        <w:jc w:val="both"/>
        <w:rPr>
          <w:rFonts w:ascii="Times New Roman" w:eastAsia="Times New Roman" w:hAnsi="Times New Roman" w:cs="Times New Roman"/>
          <w:kern w:val="0"/>
          <w:sz w:val="24"/>
          <w:szCs w:val="24"/>
          <w14:ligatures w14:val="none"/>
        </w:rPr>
      </w:pPr>
      <w:r w:rsidRPr="00E65149">
        <w:rPr>
          <w:rFonts w:ascii="Times New Roman" w:eastAsia="Times New Roman" w:hAnsi="Times New Roman" w:cs="Times New Roman"/>
          <w:color w:val="010202"/>
          <w:kern w:val="0"/>
          <w:sz w:val="24"/>
          <w:szCs w:val="24"/>
          <w14:ligatures w14:val="none"/>
        </w:rPr>
        <w:lastRenderedPageBreak/>
        <w:t xml:space="preserve">All paid leave, with the exception of sick leave, workers’ compensation </w:t>
      </w:r>
      <w:proofErr w:type="gramStart"/>
      <w:r w:rsidRPr="00E65149">
        <w:rPr>
          <w:rFonts w:ascii="Times New Roman" w:eastAsia="Times New Roman" w:hAnsi="Times New Roman" w:cs="Times New Roman"/>
          <w:color w:val="010202"/>
          <w:kern w:val="0"/>
          <w:sz w:val="24"/>
          <w:szCs w:val="24"/>
          <w14:ligatures w14:val="none"/>
        </w:rPr>
        <w:t>leave</w:t>
      </w:r>
      <w:proofErr w:type="gramEnd"/>
      <w:r w:rsidRPr="00E65149">
        <w:rPr>
          <w:rFonts w:ascii="Times New Roman" w:eastAsia="Times New Roman" w:hAnsi="Times New Roman" w:cs="Times New Roman"/>
          <w:color w:val="010202"/>
          <w:kern w:val="0"/>
          <w:sz w:val="24"/>
          <w:szCs w:val="24"/>
          <w14:ligatures w14:val="none"/>
        </w:rPr>
        <w:t xml:space="preserve"> and short- term disability, are included as hours worked for purposes of determining eligibility for overtime pay.</w:t>
      </w:r>
    </w:p>
    <w:p w14:paraId="6075420D" w14:textId="77777777" w:rsidR="00E65149" w:rsidRPr="00E65149" w:rsidRDefault="00E65149" w:rsidP="00E65149">
      <w:pPr>
        <w:widowControl w:val="0"/>
        <w:autoSpaceDE w:val="0"/>
        <w:autoSpaceDN w:val="0"/>
        <w:spacing w:before="3" w:after="0" w:line="240" w:lineRule="auto"/>
        <w:rPr>
          <w:rFonts w:ascii="Times New Roman" w:eastAsia="Times New Roman" w:hAnsi="Times New Roman" w:cs="Times New Roman"/>
          <w:kern w:val="0"/>
          <w:sz w:val="24"/>
          <w:szCs w:val="24"/>
          <w14:ligatures w14:val="none"/>
        </w:rPr>
      </w:pPr>
    </w:p>
    <w:p w14:paraId="0D73CF08" w14:textId="77777777" w:rsidR="00E65149" w:rsidRPr="00E65149" w:rsidRDefault="00E65149" w:rsidP="00E65149">
      <w:pPr>
        <w:widowControl w:val="0"/>
        <w:numPr>
          <w:ilvl w:val="0"/>
          <w:numId w:val="1"/>
        </w:numPr>
        <w:tabs>
          <w:tab w:val="left" w:pos="540"/>
        </w:tabs>
        <w:autoSpaceDE w:val="0"/>
        <w:autoSpaceDN w:val="0"/>
        <w:spacing w:after="0" w:line="275" w:lineRule="exact"/>
        <w:ind w:left="540" w:hanging="90"/>
        <w:outlineLvl w:val="2"/>
        <w:rPr>
          <w:rFonts w:ascii="Times New Roman" w:eastAsia="Times New Roman" w:hAnsi="Times New Roman" w:cs="Times New Roman"/>
          <w:b/>
          <w:bCs/>
          <w:kern w:val="0"/>
          <w:sz w:val="24"/>
          <w:szCs w:val="24"/>
          <w:u w:color="000000"/>
          <w14:ligatures w14:val="none"/>
        </w:rPr>
      </w:pPr>
      <w:r w:rsidRPr="00E65149">
        <w:rPr>
          <w:rFonts w:ascii="Times New Roman" w:eastAsia="Times New Roman" w:hAnsi="Times New Roman" w:cs="Times New Roman"/>
          <w:b/>
          <w:bCs/>
          <w:color w:val="010202"/>
          <w:kern w:val="0"/>
          <w:sz w:val="24"/>
          <w:szCs w:val="24"/>
          <w:u w:val="single" w:color="010202"/>
          <w14:ligatures w14:val="none"/>
        </w:rPr>
        <w:t>Adjusting</w:t>
      </w:r>
      <w:r w:rsidRPr="00E65149">
        <w:rPr>
          <w:rFonts w:ascii="Times New Roman" w:eastAsia="Times New Roman" w:hAnsi="Times New Roman" w:cs="Times New Roman"/>
          <w:b/>
          <w:bCs/>
          <w:color w:val="010202"/>
          <w:spacing w:val="-5"/>
          <w:kern w:val="0"/>
          <w:sz w:val="24"/>
          <w:szCs w:val="24"/>
          <w:u w:val="single" w:color="010202"/>
          <w14:ligatures w14:val="none"/>
        </w:rPr>
        <w:t xml:space="preserve"> </w:t>
      </w:r>
      <w:r w:rsidRPr="00E65149">
        <w:rPr>
          <w:rFonts w:ascii="Times New Roman" w:eastAsia="Times New Roman" w:hAnsi="Times New Roman" w:cs="Times New Roman"/>
          <w:b/>
          <w:bCs/>
          <w:color w:val="010202"/>
          <w:kern w:val="0"/>
          <w:sz w:val="24"/>
          <w:szCs w:val="24"/>
          <w:u w:val="single" w:color="010202"/>
          <w14:ligatures w14:val="none"/>
        </w:rPr>
        <w:t>the</w:t>
      </w:r>
      <w:r w:rsidRPr="00E65149">
        <w:rPr>
          <w:rFonts w:ascii="Times New Roman" w:eastAsia="Times New Roman" w:hAnsi="Times New Roman" w:cs="Times New Roman"/>
          <w:b/>
          <w:bCs/>
          <w:color w:val="010202"/>
          <w:spacing w:val="-4"/>
          <w:kern w:val="0"/>
          <w:sz w:val="24"/>
          <w:szCs w:val="24"/>
          <w:u w:val="single" w:color="010202"/>
          <w14:ligatures w14:val="none"/>
        </w:rPr>
        <w:t xml:space="preserve"> </w:t>
      </w:r>
      <w:r w:rsidRPr="00E65149">
        <w:rPr>
          <w:rFonts w:ascii="Times New Roman" w:eastAsia="Times New Roman" w:hAnsi="Times New Roman" w:cs="Times New Roman"/>
          <w:b/>
          <w:bCs/>
          <w:color w:val="010202"/>
          <w:kern w:val="0"/>
          <w:sz w:val="24"/>
          <w:szCs w:val="24"/>
          <w:u w:val="single" w:color="010202"/>
          <w14:ligatures w14:val="none"/>
        </w:rPr>
        <w:t>Work</w:t>
      </w:r>
      <w:r w:rsidRPr="00E65149">
        <w:rPr>
          <w:rFonts w:ascii="Times New Roman" w:eastAsia="Times New Roman" w:hAnsi="Times New Roman" w:cs="Times New Roman"/>
          <w:b/>
          <w:bCs/>
          <w:color w:val="010202"/>
          <w:spacing w:val="-4"/>
          <w:kern w:val="0"/>
          <w:sz w:val="24"/>
          <w:szCs w:val="24"/>
          <w:u w:val="single" w:color="010202"/>
          <w14:ligatures w14:val="none"/>
        </w:rPr>
        <w:t xml:space="preserve"> </w:t>
      </w:r>
      <w:r w:rsidRPr="00E65149">
        <w:rPr>
          <w:rFonts w:ascii="Times New Roman" w:eastAsia="Times New Roman" w:hAnsi="Times New Roman" w:cs="Times New Roman"/>
          <w:b/>
          <w:bCs/>
          <w:color w:val="010202"/>
          <w:spacing w:val="-2"/>
          <w:kern w:val="0"/>
          <w:sz w:val="24"/>
          <w:szCs w:val="24"/>
          <w:u w:val="single" w:color="010202"/>
          <w14:ligatures w14:val="none"/>
        </w:rPr>
        <w:t>Schedule</w:t>
      </w:r>
    </w:p>
    <w:p w14:paraId="2EDA255F" w14:textId="77777777" w:rsidR="00E65149" w:rsidRPr="00E65149" w:rsidRDefault="00E65149" w:rsidP="00E65149">
      <w:pPr>
        <w:widowControl w:val="0"/>
        <w:autoSpaceDE w:val="0"/>
        <w:autoSpaceDN w:val="0"/>
        <w:spacing w:after="0" w:line="240" w:lineRule="auto"/>
        <w:ind w:left="480" w:right="469"/>
        <w:jc w:val="both"/>
        <w:rPr>
          <w:rFonts w:ascii="Times New Roman" w:eastAsia="Times New Roman" w:hAnsi="Times New Roman" w:cs="Times New Roman"/>
          <w:kern w:val="0"/>
          <w:sz w:val="24"/>
          <w:szCs w:val="24"/>
          <w14:ligatures w14:val="none"/>
        </w:rPr>
      </w:pPr>
      <w:r w:rsidRPr="00E65149">
        <w:rPr>
          <w:rFonts w:ascii="Times New Roman" w:eastAsia="Times New Roman" w:hAnsi="Times New Roman" w:cs="Times New Roman"/>
          <w:color w:val="010202"/>
          <w:kern w:val="0"/>
          <w:sz w:val="24"/>
          <w:szCs w:val="24"/>
          <w14:ligatures w14:val="none"/>
        </w:rPr>
        <w:t xml:space="preserve">In situations where overtime work is not feasible due to budgetary constraints, the Department Director or supervisor must consider flexing the </w:t>
      </w:r>
      <w:proofErr w:type="gramStart"/>
      <w:r w:rsidRPr="00E65149">
        <w:rPr>
          <w:rFonts w:ascii="Times New Roman" w:eastAsia="Times New Roman" w:hAnsi="Times New Roman" w:cs="Times New Roman"/>
          <w:color w:val="010202"/>
          <w:kern w:val="0"/>
          <w:sz w:val="24"/>
          <w:szCs w:val="24"/>
          <w14:ligatures w14:val="none"/>
        </w:rPr>
        <w:t>employee’s</w:t>
      </w:r>
      <w:proofErr w:type="gramEnd"/>
      <w:r w:rsidRPr="00E65149">
        <w:rPr>
          <w:rFonts w:ascii="Times New Roman" w:eastAsia="Times New Roman" w:hAnsi="Times New Roman" w:cs="Times New Roman"/>
          <w:color w:val="010202"/>
          <w:kern w:val="0"/>
          <w:sz w:val="24"/>
          <w:szCs w:val="24"/>
          <w14:ligatures w14:val="none"/>
        </w:rPr>
        <w:t xml:space="preserve"> work schedule</w:t>
      </w:r>
      <w:r w:rsidRPr="00E65149">
        <w:rPr>
          <w:rFonts w:ascii="Times New Roman" w:eastAsia="Times New Roman" w:hAnsi="Times New Roman" w:cs="Times New Roman"/>
          <w:color w:val="010202"/>
          <w:spacing w:val="40"/>
          <w:kern w:val="0"/>
          <w:sz w:val="24"/>
          <w:szCs w:val="24"/>
          <w14:ligatures w14:val="none"/>
        </w:rPr>
        <w:t xml:space="preserve"> </w:t>
      </w:r>
      <w:proofErr w:type="gramStart"/>
      <w:r w:rsidRPr="00E65149">
        <w:rPr>
          <w:rFonts w:ascii="Times New Roman" w:eastAsia="Times New Roman" w:hAnsi="Times New Roman" w:cs="Times New Roman"/>
          <w:color w:val="010202"/>
          <w:kern w:val="0"/>
          <w:sz w:val="24"/>
          <w:szCs w:val="24"/>
          <w14:ligatures w14:val="none"/>
        </w:rPr>
        <w:t>in an effort to</w:t>
      </w:r>
      <w:proofErr w:type="gramEnd"/>
      <w:r w:rsidRPr="00E65149">
        <w:rPr>
          <w:rFonts w:ascii="Times New Roman" w:eastAsia="Times New Roman" w:hAnsi="Times New Roman" w:cs="Times New Roman"/>
          <w:color w:val="010202"/>
          <w:kern w:val="0"/>
          <w:sz w:val="24"/>
          <w:szCs w:val="24"/>
          <w14:ligatures w14:val="none"/>
        </w:rPr>
        <w:t xml:space="preserve"> minimize the need for overtime compensation.</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 xml:space="preserve">Flexing must be completed within the same workweek or work cycle that the overtime was worked and must be accurately reflected </w:t>
      </w:r>
      <w:proofErr w:type="gramStart"/>
      <w:r w:rsidRPr="00E65149">
        <w:rPr>
          <w:rFonts w:ascii="Times New Roman" w:eastAsia="Times New Roman" w:hAnsi="Times New Roman" w:cs="Times New Roman"/>
          <w:color w:val="010202"/>
          <w:kern w:val="0"/>
          <w:sz w:val="24"/>
          <w:szCs w:val="24"/>
          <w14:ligatures w14:val="none"/>
        </w:rPr>
        <w:t>on</w:t>
      </w:r>
      <w:proofErr w:type="gramEnd"/>
      <w:r w:rsidRPr="00E65149">
        <w:rPr>
          <w:rFonts w:ascii="Times New Roman" w:eastAsia="Times New Roman" w:hAnsi="Times New Roman" w:cs="Times New Roman"/>
          <w:color w:val="010202"/>
          <w:kern w:val="0"/>
          <w:sz w:val="24"/>
          <w:szCs w:val="24"/>
          <w14:ligatures w14:val="none"/>
        </w:rPr>
        <w:t xml:space="preserve"> the affected employee's time record.</w:t>
      </w:r>
    </w:p>
    <w:p w14:paraId="01D88196" w14:textId="77777777" w:rsidR="00E65149" w:rsidRPr="00E65149" w:rsidRDefault="00E65149" w:rsidP="00E65149">
      <w:pPr>
        <w:widowControl w:val="0"/>
        <w:autoSpaceDE w:val="0"/>
        <w:autoSpaceDN w:val="0"/>
        <w:spacing w:before="1" w:after="0" w:line="240" w:lineRule="auto"/>
        <w:rPr>
          <w:rFonts w:ascii="Times New Roman" w:eastAsia="Times New Roman" w:hAnsi="Times New Roman" w:cs="Times New Roman"/>
          <w:kern w:val="0"/>
          <w:sz w:val="24"/>
          <w:szCs w:val="24"/>
          <w14:ligatures w14:val="none"/>
        </w:rPr>
      </w:pPr>
    </w:p>
    <w:p w14:paraId="69F00353" w14:textId="77777777" w:rsidR="00E65149" w:rsidRPr="00E65149" w:rsidRDefault="00E65149" w:rsidP="00E65149">
      <w:pPr>
        <w:widowControl w:val="0"/>
        <w:numPr>
          <w:ilvl w:val="0"/>
          <w:numId w:val="1"/>
        </w:numPr>
        <w:tabs>
          <w:tab w:val="left" w:pos="834"/>
        </w:tabs>
        <w:autoSpaceDE w:val="0"/>
        <w:autoSpaceDN w:val="0"/>
        <w:spacing w:after="0" w:line="275" w:lineRule="exact"/>
        <w:ind w:left="810" w:hanging="360"/>
        <w:outlineLvl w:val="2"/>
        <w:rPr>
          <w:rFonts w:ascii="Times New Roman" w:eastAsia="Times New Roman" w:hAnsi="Times New Roman" w:cs="Times New Roman"/>
          <w:b/>
          <w:bCs/>
          <w:kern w:val="0"/>
          <w:sz w:val="24"/>
          <w:szCs w:val="24"/>
          <w:u w:color="000000"/>
          <w14:ligatures w14:val="none"/>
        </w:rPr>
      </w:pPr>
      <w:r w:rsidRPr="00E65149">
        <w:rPr>
          <w:rFonts w:ascii="Times New Roman" w:eastAsia="Times New Roman" w:hAnsi="Times New Roman" w:cs="Times New Roman"/>
          <w:b/>
          <w:bCs/>
          <w:color w:val="010202"/>
          <w:kern w:val="0"/>
          <w:sz w:val="24"/>
          <w:szCs w:val="24"/>
          <w:u w:val="single" w:color="010202"/>
          <w14:ligatures w14:val="none"/>
        </w:rPr>
        <w:t xml:space="preserve">Exempt </w:t>
      </w:r>
      <w:r w:rsidRPr="00E65149">
        <w:rPr>
          <w:rFonts w:ascii="Times New Roman" w:eastAsia="Times New Roman" w:hAnsi="Times New Roman" w:cs="Times New Roman"/>
          <w:b/>
          <w:bCs/>
          <w:color w:val="010202"/>
          <w:spacing w:val="-2"/>
          <w:kern w:val="0"/>
          <w:sz w:val="24"/>
          <w:szCs w:val="24"/>
          <w:u w:val="single" w:color="010202"/>
          <w14:ligatures w14:val="none"/>
        </w:rPr>
        <w:t>Employees</w:t>
      </w:r>
    </w:p>
    <w:p w14:paraId="37BC6AF6" w14:textId="77777777" w:rsidR="00E65149" w:rsidRPr="00E65149" w:rsidRDefault="00E65149" w:rsidP="00E65149">
      <w:pPr>
        <w:widowControl w:val="0"/>
        <w:autoSpaceDE w:val="0"/>
        <w:autoSpaceDN w:val="0"/>
        <w:spacing w:after="0" w:line="240" w:lineRule="auto"/>
        <w:ind w:left="480" w:right="475"/>
        <w:jc w:val="both"/>
        <w:rPr>
          <w:rFonts w:ascii="Times New Roman" w:eastAsia="Times New Roman" w:hAnsi="Times New Roman" w:cs="Times New Roman"/>
          <w:kern w:val="0"/>
          <w:sz w:val="24"/>
          <w:szCs w:val="24"/>
          <w14:ligatures w14:val="none"/>
        </w:rPr>
      </w:pPr>
      <w:r w:rsidRPr="00E65149">
        <w:rPr>
          <w:rFonts w:ascii="Times New Roman" w:eastAsia="Times New Roman" w:hAnsi="Times New Roman" w:cs="Times New Roman"/>
          <w:color w:val="010202"/>
          <w:kern w:val="0"/>
          <w:sz w:val="24"/>
          <w:szCs w:val="24"/>
          <w14:ligatures w14:val="none"/>
        </w:rPr>
        <w:t>Exempt employees are those who are not covered by the overtime requirements of the FLSA.</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Accordingly, exempt employees are not entitled to overtime compensation for work performed beyond 40 hours in a workweek.</w:t>
      </w:r>
    </w:p>
    <w:p w14:paraId="526027BF" w14:textId="77777777" w:rsidR="00E65149" w:rsidRPr="00E65149" w:rsidRDefault="00E65149" w:rsidP="00E65149">
      <w:pPr>
        <w:widowControl w:val="0"/>
        <w:autoSpaceDE w:val="0"/>
        <w:autoSpaceDN w:val="0"/>
        <w:spacing w:before="11" w:after="0" w:line="240" w:lineRule="auto"/>
        <w:rPr>
          <w:rFonts w:ascii="Times New Roman" w:eastAsia="Times New Roman" w:hAnsi="Times New Roman" w:cs="Times New Roman"/>
          <w:kern w:val="0"/>
          <w:sz w:val="23"/>
          <w:szCs w:val="24"/>
          <w14:ligatures w14:val="none"/>
        </w:rPr>
      </w:pPr>
    </w:p>
    <w:p w14:paraId="4DE1B60F" w14:textId="77777777" w:rsidR="00E65149" w:rsidRPr="00E65149" w:rsidRDefault="00E65149" w:rsidP="00E65149">
      <w:pPr>
        <w:widowControl w:val="0"/>
        <w:autoSpaceDE w:val="0"/>
        <w:autoSpaceDN w:val="0"/>
        <w:spacing w:after="0" w:line="240" w:lineRule="auto"/>
        <w:ind w:left="480" w:right="474"/>
        <w:jc w:val="both"/>
        <w:rPr>
          <w:rFonts w:ascii="Times New Roman" w:eastAsia="Times New Roman" w:hAnsi="Times New Roman" w:cs="Times New Roman"/>
          <w:kern w:val="0"/>
          <w:sz w:val="24"/>
          <w:szCs w:val="24"/>
          <w14:ligatures w14:val="none"/>
        </w:rPr>
      </w:pPr>
      <w:r w:rsidRPr="00E65149">
        <w:rPr>
          <w:rFonts w:ascii="Times New Roman" w:eastAsia="Times New Roman" w:hAnsi="Times New Roman" w:cs="Times New Roman"/>
          <w:color w:val="010202"/>
          <w:kern w:val="0"/>
          <w:sz w:val="24"/>
          <w:szCs w:val="24"/>
          <w14:ligatures w14:val="none"/>
        </w:rPr>
        <w:t>Exempt employees are expected to put in the hours necessary to complete their assignments with an acceptable level of quality in a timely manner.</w:t>
      </w:r>
      <w:r w:rsidRPr="00E65149">
        <w:rPr>
          <w:rFonts w:ascii="Times New Roman" w:eastAsia="Times New Roman" w:hAnsi="Times New Roman" w:cs="Times New Roman"/>
          <w:color w:val="010202"/>
          <w:spacing w:val="40"/>
          <w:kern w:val="0"/>
          <w:sz w:val="24"/>
          <w:szCs w:val="24"/>
          <w14:ligatures w14:val="none"/>
        </w:rPr>
        <w:t xml:space="preserve"> </w:t>
      </w:r>
      <w:r w:rsidRPr="00E65149">
        <w:rPr>
          <w:rFonts w:ascii="Times New Roman" w:eastAsia="Times New Roman" w:hAnsi="Times New Roman" w:cs="Times New Roman"/>
          <w:color w:val="010202"/>
          <w:kern w:val="0"/>
          <w:sz w:val="24"/>
          <w:szCs w:val="24"/>
          <w14:ligatures w14:val="none"/>
        </w:rPr>
        <w:t xml:space="preserve">They must record all </w:t>
      </w:r>
      <w:proofErr w:type="gramStart"/>
      <w:r w:rsidRPr="00E65149">
        <w:rPr>
          <w:rFonts w:ascii="Times New Roman" w:eastAsia="Times New Roman" w:hAnsi="Times New Roman" w:cs="Times New Roman"/>
          <w:color w:val="010202"/>
          <w:kern w:val="0"/>
          <w:sz w:val="24"/>
          <w:szCs w:val="24"/>
          <w14:ligatures w14:val="none"/>
        </w:rPr>
        <w:t>hours</w:t>
      </w:r>
      <w:proofErr w:type="gramEnd"/>
      <w:r w:rsidRPr="00E65149">
        <w:rPr>
          <w:rFonts w:ascii="Times New Roman" w:eastAsia="Times New Roman" w:hAnsi="Times New Roman" w:cs="Times New Roman"/>
          <w:color w:val="010202"/>
          <w:kern w:val="0"/>
          <w:sz w:val="24"/>
          <w:szCs w:val="24"/>
          <w14:ligatures w14:val="none"/>
        </w:rPr>
        <w:t xml:space="preserve"> worked for each pay period.</w:t>
      </w:r>
    </w:p>
    <w:p w14:paraId="671237F6" w14:textId="77777777" w:rsidR="00E65149" w:rsidRPr="00E65149" w:rsidRDefault="00E65149" w:rsidP="00E6514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40F9C264" w14:textId="77777777" w:rsidR="00E65149" w:rsidRPr="00E65149" w:rsidRDefault="00E65149" w:rsidP="00E65149">
      <w:pPr>
        <w:widowControl w:val="0"/>
        <w:autoSpaceDE w:val="0"/>
        <w:autoSpaceDN w:val="0"/>
        <w:spacing w:after="0" w:line="240" w:lineRule="auto"/>
        <w:ind w:left="480" w:right="473"/>
        <w:jc w:val="both"/>
        <w:rPr>
          <w:rFonts w:ascii="Times New Roman" w:eastAsia="Times New Roman" w:hAnsi="Times New Roman" w:cs="Times New Roman"/>
          <w:kern w:val="0"/>
          <w:sz w:val="24"/>
          <w:szCs w:val="24"/>
          <w14:ligatures w14:val="none"/>
        </w:rPr>
      </w:pPr>
      <w:r w:rsidRPr="00E65149">
        <w:rPr>
          <w:rFonts w:ascii="Times New Roman" w:eastAsia="Times New Roman" w:hAnsi="Times New Roman" w:cs="Times New Roman"/>
          <w:color w:val="010202"/>
          <w:kern w:val="0"/>
          <w:sz w:val="24"/>
          <w:szCs w:val="24"/>
          <w14:ligatures w14:val="none"/>
        </w:rPr>
        <w:t>“Docking” an exempt employee’s pay for a partial day’s absence will be permitted only as authorized by law and approved by the Director of Human Resources.</w:t>
      </w:r>
    </w:p>
    <w:p w14:paraId="48A350FE" w14:textId="77777777" w:rsidR="00E65149" w:rsidRPr="00E65149" w:rsidRDefault="00E65149" w:rsidP="00E6514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C66F1DF" w14:textId="77777777" w:rsidR="00E65149" w:rsidRPr="00E65149" w:rsidRDefault="00E65149" w:rsidP="00E65149">
      <w:pPr>
        <w:widowControl w:val="0"/>
        <w:autoSpaceDE w:val="0"/>
        <w:autoSpaceDN w:val="0"/>
        <w:spacing w:after="0" w:line="240" w:lineRule="auto"/>
        <w:ind w:left="480" w:right="476"/>
        <w:jc w:val="both"/>
        <w:rPr>
          <w:rFonts w:ascii="Times New Roman" w:eastAsia="Times New Roman" w:hAnsi="Times New Roman" w:cs="Times New Roman"/>
          <w:kern w:val="0"/>
          <w:sz w:val="24"/>
          <w:szCs w:val="24"/>
          <w14:ligatures w14:val="none"/>
        </w:rPr>
      </w:pPr>
      <w:r w:rsidRPr="00E65149">
        <w:rPr>
          <w:rFonts w:ascii="Times New Roman" w:eastAsia="Times New Roman" w:hAnsi="Times New Roman" w:cs="Times New Roman"/>
          <w:color w:val="010202"/>
          <w:kern w:val="0"/>
          <w:sz w:val="24"/>
          <w:szCs w:val="24"/>
          <w14:ligatures w14:val="none"/>
        </w:rPr>
        <w:t xml:space="preserve">In the absence of eligible accrued paid leave time, an exempt employee may not be paid for any </w:t>
      </w:r>
      <w:proofErr w:type="gramStart"/>
      <w:r w:rsidRPr="00E65149">
        <w:rPr>
          <w:rFonts w:ascii="Times New Roman" w:eastAsia="Times New Roman" w:hAnsi="Times New Roman" w:cs="Times New Roman"/>
          <w:color w:val="010202"/>
          <w:kern w:val="0"/>
          <w:sz w:val="24"/>
          <w:szCs w:val="24"/>
          <w14:ligatures w14:val="none"/>
        </w:rPr>
        <w:t>workweek</w:t>
      </w:r>
      <w:proofErr w:type="gramEnd"/>
      <w:r w:rsidRPr="00E65149">
        <w:rPr>
          <w:rFonts w:ascii="Times New Roman" w:eastAsia="Times New Roman" w:hAnsi="Times New Roman" w:cs="Times New Roman"/>
          <w:color w:val="010202"/>
          <w:kern w:val="0"/>
          <w:sz w:val="24"/>
          <w:szCs w:val="24"/>
          <w14:ligatures w14:val="none"/>
        </w:rPr>
        <w:t xml:space="preserve"> in which the employee performs no work.</w:t>
      </w:r>
    </w:p>
    <w:p w14:paraId="5459CA6F" w14:textId="77777777" w:rsidR="00E65149" w:rsidRPr="00E65149" w:rsidRDefault="00E65149" w:rsidP="00E65149">
      <w:pPr>
        <w:widowControl w:val="0"/>
        <w:autoSpaceDE w:val="0"/>
        <w:autoSpaceDN w:val="0"/>
        <w:spacing w:before="1" w:after="0" w:line="240" w:lineRule="auto"/>
        <w:rPr>
          <w:rFonts w:ascii="Times New Roman" w:eastAsia="Times New Roman" w:hAnsi="Times New Roman" w:cs="Times New Roman"/>
          <w:kern w:val="0"/>
          <w:sz w:val="24"/>
          <w:szCs w:val="24"/>
          <w14:ligatures w14:val="none"/>
        </w:rPr>
      </w:pPr>
    </w:p>
    <w:p w14:paraId="13B7D6AC" w14:textId="56318EE3" w:rsidR="00E65149" w:rsidRPr="00E65149" w:rsidDel="00E65149" w:rsidRDefault="00E65149" w:rsidP="00E65149">
      <w:pPr>
        <w:widowControl w:val="0"/>
        <w:numPr>
          <w:ilvl w:val="0"/>
          <w:numId w:val="1"/>
        </w:numPr>
        <w:tabs>
          <w:tab w:val="left" w:pos="820"/>
        </w:tabs>
        <w:autoSpaceDE w:val="0"/>
        <w:autoSpaceDN w:val="0"/>
        <w:spacing w:after="0" w:line="275" w:lineRule="exact"/>
        <w:ind w:left="819" w:hanging="340"/>
        <w:jc w:val="both"/>
        <w:outlineLvl w:val="2"/>
        <w:rPr>
          <w:del w:id="0" w:author="Ashley Wake" w:date="2025-02-10T14:17:00Z" w16du:dateUtc="2025-02-10T20:17:00Z"/>
          <w:rFonts w:ascii="Times New Roman" w:eastAsia="Times New Roman" w:hAnsi="Times New Roman" w:cs="Times New Roman"/>
          <w:b/>
          <w:bCs/>
          <w:kern w:val="0"/>
          <w:sz w:val="24"/>
          <w:szCs w:val="24"/>
          <w:u w:color="000000"/>
          <w14:ligatures w14:val="none"/>
        </w:rPr>
      </w:pPr>
      <w:del w:id="1" w:author="Ashley Wake" w:date="2025-02-10T14:17:00Z" w16du:dateUtc="2025-02-10T20:17:00Z">
        <w:r w:rsidRPr="00E65149" w:rsidDel="00E65149">
          <w:rPr>
            <w:rFonts w:ascii="Times New Roman" w:eastAsia="Times New Roman" w:hAnsi="Times New Roman" w:cs="Times New Roman"/>
            <w:b/>
            <w:bCs/>
            <w:color w:val="010202"/>
            <w:kern w:val="0"/>
            <w:sz w:val="24"/>
            <w:szCs w:val="24"/>
            <w:u w:val="single" w:color="010202"/>
            <w14:ligatures w14:val="none"/>
          </w:rPr>
          <w:delText>Additional</w:delText>
        </w:r>
        <w:r w:rsidRPr="00E65149" w:rsidDel="00E65149">
          <w:rPr>
            <w:rFonts w:ascii="Times New Roman" w:eastAsia="Times New Roman" w:hAnsi="Times New Roman" w:cs="Times New Roman"/>
            <w:b/>
            <w:bCs/>
            <w:color w:val="010202"/>
            <w:spacing w:val="-4"/>
            <w:kern w:val="0"/>
            <w:sz w:val="24"/>
            <w:szCs w:val="24"/>
            <w:u w:val="single" w:color="010202"/>
            <w14:ligatures w14:val="none"/>
          </w:rPr>
          <w:delText xml:space="preserve"> </w:delText>
        </w:r>
        <w:r w:rsidRPr="00E65149" w:rsidDel="00E65149">
          <w:rPr>
            <w:rFonts w:ascii="Times New Roman" w:eastAsia="Times New Roman" w:hAnsi="Times New Roman" w:cs="Times New Roman"/>
            <w:b/>
            <w:bCs/>
            <w:color w:val="010202"/>
            <w:kern w:val="0"/>
            <w:sz w:val="24"/>
            <w:szCs w:val="24"/>
            <w:u w:val="single" w:color="010202"/>
            <w14:ligatures w14:val="none"/>
          </w:rPr>
          <w:delText>Pay</w:delText>
        </w:r>
        <w:r w:rsidRPr="00E65149" w:rsidDel="00E65149">
          <w:rPr>
            <w:rFonts w:ascii="Times New Roman" w:eastAsia="Times New Roman" w:hAnsi="Times New Roman" w:cs="Times New Roman"/>
            <w:b/>
            <w:bCs/>
            <w:color w:val="010202"/>
            <w:spacing w:val="-4"/>
            <w:kern w:val="0"/>
            <w:sz w:val="24"/>
            <w:szCs w:val="24"/>
            <w:u w:val="single" w:color="010202"/>
            <w14:ligatures w14:val="none"/>
          </w:rPr>
          <w:delText xml:space="preserve"> </w:delText>
        </w:r>
        <w:r w:rsidRPr="00E65149" w:rsidDel="00E65149">
          <w:rPr>
            <w:rFonts w:ascii="Times New Roman" w:eastAsia="Times New Roman" w:hAnsi="Times New Roman" w:cs="Times New Roman"/>
            <w:b/>
            <w:bCs/>
            <w:color w:val="010202"/>
            <w:kern w:val="0"/>
            <w:sz w:val="24"/>
            <w:szCs w:val="24"/>
            <w:u w:val="single" w:color="010202"/>
            <w14:ligatures w14:val="none"/>
          </w:rPr>
          <w:delText>for</w:delText>
        </w:r>
        <w:r w:rsidRPr="00E65149" w:rsidDel="00E65149">
          <w:rPr>
            <w:rFonts w:ascii="Times New Roman" w:eastAsia="Times New Roman" w:hAnsi="Times New Roman" w:cs="Times New Roman"/>
            <w:b/>
            <w:bCs/>
            <w:color w:val="010202"/>
            <w:spacing w:val="-3"/>
            <w:kern w:val="0"/>
            <w:sz w:val="24"/>
            <w:szCs w:val="24"/>
            <w:u w:val="single" w:color="010202"/>
            <w14:ligatures w14:val="none"/>
          </w:rPr>
          <w:delText xml:space="preserve"> </w:delText>
        </w:r>
        <w:r w:rsidRPr="00E65149" w:rsidDel="00E65149">
          <w:rPr>
            <w:rFonts w:ascii="Times New Roman" w:eastAsia="Times New Roman" w:hAnsi="Times New Roman" w:cs="Times New Roman"/>
            <w:b/>
            <w:bCs/>
            <w:color w:val="010202"/>
            <w:kern w:val="0"/>
            <w:sz w:val="24"/>
            <w:szCs w:val="24"/>
            <w:u w:val="single" w:color="010202"/>
            <w14:ligatures w14:val="none"/>
          </w:rPr>
          <w:delText>Exempt</w:delText>
        </w:r>
        <w:r w:rsidRPr="00E65149" w:rsidDel="00E65149">
          <w:rPr>
            <w:rFonts w:ascii="Times New Roman" w:eastAsia="Times New Roman" w:hAnsi="Times New Roman" w:cs="Times New Roman"/>
            <w:b/>
            <w:bCs/>
            <w:color w:val="010202"/>
            <w:spacing w:val="-4"/>
            <w:kern w:val="0"/>
            <w:sz w:val="24"/>
            <w:szCs w:val="24"/>
            <w:u w:val="single" w:color="010202"/>
            <w14:ligatures w14:val="none"/>
          </w:rPr>
          <w:delText xml:space="preserve"> </w:delText>
        </w:r>
        <w:r w:rsidRPr="00E65149" w:rsidDel="00E65149">
          <w:rPr>
            <w:rFonts w:ascii="Times New Roman" w:eastAsia="Times New Roman" w:hAnsi="Times New Roman" w:cs="Times New Roman"/>
            <w:b/>
            <w:bCs/>
            <w:color w:val="010202"/>
            <w:spacing w:val="-2"/>
            <w:kern w:val="0"/>
            <w:sz w:val="24"/>
            <w:szCs w:val="24"/>
            <w:u w:val="single" w:color="010202"/>
            <w14:ligatures w14:val="none"/>
          </w:rPr>
          <w:delText>Employees</w:delText>
        </w:r>
      </w:del>
    </w:p>
    <w:p w14:paraId="0EB34FDE" w14:textId="24840980" w:rsidR="00E65149" w:rsidRPr="00E65149" w:rsidDel="00E65149" w:rsidRDefault="00E65149" w:rsidP="00E65149">
      <w:pPr>
        <w:widowControl w:val="0"/>
        <w:autoSpaceDE w:val="0"/>
        <w:autoSpaceDN w:val="0"/>
        <w:spacing w:after="0" w:line="240" w:lineRule="auto"/>
        <w:ind w:left="480" w:right="476"/>
        <w:jc w:val="both"/>
        <w:rPr>
          <w:del w:id="2" w:author="Ashley Wake" w:date="2025-02-10T14:17:00Z" w16du:dateUtc="2025-02-10T20:17:00Z"/>
          <w:rFonts w:ascii="Times New Roman" w:eastAsia="Times New Roman" w:hAnsi="Times New Roman" w:cs="Times New Roman"/>
          <w:kern w:val="0"/>
          <w:sz w:val="24"/>
          <w:szCs w:val="24"/>
          <w14:ligatures w14:val="none"/>
        </w:rPr>
      </w:pPr>
      <w:del w:id="3" w:author="Ashley Wake" w:date="2025-02-10T14:17:00Z" w16du:dateUtc="2025-02-10T20:17:00Z">
        <w:r w:rsidRPr="00E65149" w:rsidDel="00E65149">
          <w:rPr>
            <w:rFonts w:ascii="Times New Roman" w:eastAsia="Times New Roman" w:hAnsi="Times New Roman" w:cs="Times New Roman"/>
            <w:color w:val="010202"/>
            <w:kern w:val="0"/>
            <w:sz w:val="24"/>
            <w:szCs w:val="24"/>
            <w14:ligatures w14:val="none"/>
          </w:rPr>
          <w:delText>With the approval of the City Manager, exempt personnel, including Department Directors, who are authorized to work at certain Special Events sponsored through the Hotel Fund, may be eligible for additional pay.</w:delText>
        </w:r>
      </w:del>
    </w:p>
    <w:p w14:paraId="66C3B5DB" w14:textId="77777777" w:rsidR="001E0330" w:rsidRDefault="001E0330"/>
    <w:sectPr w:rsidR="001E03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4CA13" w14:textId="77777777" w:rsidR="00F05495" w:rsidRDefault="00F05495">
      <w:pPr>
        <w:spacing w:after="0" w:line="240" w:lineRule="auto"/>
      </w:pPr>
      <w:r>
        <w:separator/>
      </w:r>
    </w:p>
  </w:endnote>
  <w:endnote w:type="continuationSeparator" w:id="0">
    <w:p w14:paraId="54DC46D2" w14:textId="77777777" w:rsidR="00F05495" w:rsidRDefault="00F0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573F" w14:textId="39691608" w:rsidR="00E65149" w:rsidRDefault="00E6514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C044D" w14:textId="77777777" w:rsidR="00F05495" w:rsidRDefault="00F05495">
      <w:pPr>
        <w:spacing w:after="0" w:line="240" w:lineRule="auto"/>
      </w:pPr>
      <w:r>
        <w:separator/>
      </w:r>
    </w:p>
  </w:footnote>
  <w:footnote w:type="continuationSeparator" w:id="0">
    <w:p w14:paraId="3358673C" w14:textId="77777777" w:rsidR="00F05495" w:rsidRDefault="00F05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14391"/>
    <w:multiLevelType w:val="hybridMultilevel"/>
    <w:tmpl w:val="C8DE7F72"/>
    <w:lvl w:ilvl="0" w:tplc="CD2004D2">
      <w:start w:val="1"/>
      <w:numFmt w:val="upperLetter"/>
      <w:lvlText w:val="%1."/>
      <w:lvlJc w:val="left"/>
      <w:pPr>
        <w:ind w:left="833" w:hanging="354"/>
      </w:pPr>
      <w:rPr>
        <w:rFonts w:ascii="Times New Roman" w:eastAsia="Times New Roman" w:hAnsi="Times New Roman" w:cs="Times New Roman" w:hint="default"/>
        <w:b/>
        <w:bCs/>
        <w:i w:val="0"/>
        <w:iCs w:val="0"/>
        <w:color w:val="010202"/>
        <w:w w:val="99"/>
        <w:sz w:val="24"/>
        <w:szCs w:val="24"/>
        <w:u w:val="single" w:color="010202"/>
        <w:lang w:val="en-US" w:eastAsia="en-US" w:bidi="ar-SA"/>
      </w:rPr>
    </w:lvl>
    <w:lvl w:ilvl="1" w:tplc="4EBCFF20">
      <w:numFmt w:val="bullet"/>
      <w:lvlText w:val="•"/>
      <w:lvlJc w:val="left"/>
      <w:pPr>
        <w:ind w:left="1716" w:hanging="354"/>
      </w:pPr>
      <w:rPr>
        <w:rFonts w:hint="default"/>
        <w:lang w:val="en-US" w:eastAsia="en-US" w:bidi="ar-SA"/>
      </w:rPr>
    </w:lvl>
    <w:lvl w:ilvl="2" w:tplc="3648D73C">
      <w:numFmt w:val="bullet"/>
      <w:lvlText w:val="•"/>
      <w:lvlJc w:val="left"/>
      <w:pPr>
        <w:ind w:left="2592" w:hanging="354"/>
      </w:pPr>
      <w:rPr>
        <w:rFonts w:hint="default"/>
        <w:lang w:val="en-US" w:eastAsia="en-US" w:bidi="ar-SA"/>
      </w:rPr>
    </w:lvl>
    <w:lvl w:ilvl="3" w:tplc="B3985D9A">
      <w:numFmt w:val="bullet"/>
      <w:lvlText w:val="•"/>
      <w:lvlJc w:val="left"/>
      <w:pPr>
        <w:ind w:left="3468" w:hanging="354"/>
      </w:pPr>
      <w:rPr>
        <w:rFonts w:hint="default"/>
        <w:lang w:val="en-US" w:eastAsia="en-US" w:bidi="ar-SA"/>
      </w:rPr>
    </w:lvl>
    <w:lvl w:ilvl="4" w:tplc="2FECBCFC">
      <w:numFmt w:val="bullet"/>
      <w:lvlText w:val="•"/>
      <w:lvlJc w:val="left"/>
      <w:pPr>
        <w:ind w:left="4344" w:hanging="354"/>
      </w:pPr>
      <w:rPr>
        <w:rFonts w:hint="default"/>
        <w:lang w:val="en-US" w:eastAsia="en-US" w:bidi="ar-SA"/>
      </w:rPr>
    </w:lvl>
    <w:lvl w:ilvl="5" w:tplc="B5B6BB6C">
      <w:numFmt w:val="bullet"/>
      <w:lvlText w:val="•"/>
      <w:lvlJc w:val="left"/>
      <w:pPr>
        <w:ind w:left="5220" w:hanging="354"/>
      </w:pPr>
      <w:rPr>
        <w:rFonts w:hint="default"/>
        <w:lang w:val="en-US" w:eastAsia="en-US" w:bidi="ar-SA"/>
      </w:rPr>
    </w:lvl>
    <w:lvl w:ilvl="6" w:tplc="C542EBD6">
      <w:numFmt w:val="bullet"/>
      <w:lvlText w:val="•"/>
      <w:lvlJc w:val="left"/>
      <w:pPr>
        <w:ind w:left="6096" w:hanging="354"/>
      </w:pPr>
      <w:rPr>
        <w:rFonts w:hint="default"/>
        <w:lang w:val="en-US" w:eastAsia="en-US" w:bidi="ar-SA"/>
      </w:rPr>
    </w:lvl>
    <w:lvl w:ilvl="7" w:tplc="2CB0E4A2">
      <w:numFmt w:val="bullet"/>
      <w:lvlText w:val="•"/>
      <w:lvlJc w:val="left"/>
      <w:pPr>
        <w:ind w:left="6972" w:hanging="354"/>
      </w:pPr>
      <w:rPr>
        <w:rFonts w:hint="default"/>
        <w:lang w:val="en-US" w:eastAsia="en-US" w:bidi="ar-SA"/>
      </w:rPr>
    </w:lvl>
    <w:lvl w:ilvl="8" w:tplc="E1063174">
      <w:numFmt w:val="bullet"/>
      <w:lvlText w:val="•"/>
      <w:lvlJc w:val="left"/>
      <w:pPr>
        <w:ind w:left="7848" w:hanging="354"/>
      </w:pPr>
      <w:rPr>
        <w:rFonts w:hint="default"/>
        <w:lang w:val="en-US" w:eastAsia="en-US" w:bidi="ar-SA"/>
      </w:rPr>
    </w:lvl>
  </w:abstractNum>
  <w:num w:numId="1" w16cid:durableId="15975134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hley Wake">
    <w15:presenceInfo w15:providerId="AD" w15:userId="S::awake@addisontx.gov::48f2abd4-3508-4855-a7f8-00fbfef48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49"/>
    <w:rsid w:val="000439DD"/>
    <w:rsid w:val="001E0330"/>
    <w:rsid w:val="00206A65"/>
    <w:rsid w:val="004A1FEE"/>
    <w:rsid w:val="00B24C1E"/>
    <w:rsid w:val="00D12669"/>
    <w:rsid w:val="00DF30F0"/>
    <w:rsid w:val="00E65149"/>
    <w:rsid w:val="00E867E9"/>
    <w:rsid w:val="00EC5579"/>
    <w:rsid w:val="00F0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360BE"/>
  <w15:chartTrackingRefBased/>
  <w15:docId w15:val="{26BE95E5-3E51-42D7-9A7F-629A0BD3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1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1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1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1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1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149"/>
    <w:rPr>
      <w:rFonts w:eastAsiaTheme="majorEastAsia" w:cstheme="majorBidi"/>
      <w:color w:val="272727" w:themeColor="text1" w:themeTint="D8"/>
    </w:rPr>
  </w:style>
  <w:style w:type="paragraph" w:styleId="Title">
    <w:name w:val="Title"/>
    <w:basedOn w:val="Normal"/>
    <w:next w:val="Normal"/>
    <w:link w:val="TitleChar"/>
    <w:uiPriority w:val="10"/>
    <w:qFormat/>
    <w:rsid w:val="00E65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149"/>
    <w:pPr>
      <w:spacing w:before="160"/>
      <w:jc w:val="center"/>
    </w:pPr>
    <w:rPr>
      <w:i/>
      <w:iCs/>
      <w:color w:val="404040" w:themeColor="text1" w:themeTint="BF"/>
    </w:rPr>
  </w:style>
  <w:style w:type="character" w:customStyle="1" w:styleId="QuoteChar">
    <w:name w:val="Quote Char"/>
    <w:basedOn w:val="DefaultParagraphFont"/>
    <w:link w:val="Quote"/>
    <w:uiPriority w:val="29"/>
    <w:rsid w:val="00E65149"/>
    <w:rPr>
      <w:i/>
      <w:iCs/>
      <w:color w:val="404040" w:themeColor="text1" w:themeTint="BF"/>
    </w:rPr>
  </w:style>
  <w:style w:type="paragraph" w:styleId="ListParagraph">
    <w:name w:val="List Paragraph"/>
    <w:basedOn w:val="Normal"/>
    <w:uiPriority w:val="34"/>
    <w:qFormat/>
    <w:rsid w:val="00E65149"/>
    <w:pPr>
      <w:ind w:left="720"/>
      <w:contextualSpacing/>
    </w:pPr>
  </w:style>
  <w:style w:type="character" w:styleId="IntenseEmphasis">
    <w:name w:val="Intense Emphasis"/>
    <w:basedOn w:val="DefaultParagraphFont"/>
    <w:uiPriority w:val="21"/>
    <w:qFormat/>
    <w:rsid w:val="00E65149"/>
    <w:rPr>
      <w:i/>
      <w:iCs/>
      <w:color w:val="0F4761" w:themeColor="accent1" w:themeShade="BF"/>
    </w:rPr>
  </w:style>
  <w:style w:type="paragraph" w:styleId="IntenseQuote">
    <w:name w:val="Intense Quote"/>
    <w:basedOn w:val="Normal"/>
    <w:next w:val="Normal"/>
    <w:link w:val="IntenseQuoteChar"/>
    <w:uiPriority w:val="30"/>
    <w:qFormat/>
    <w:rsid w:val="00E65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149"/>
    <w:rPr>
      <w:i/>
      <w:iCs/>
      <w:color w:val="0F4761" w:themeColor="accent1" w:themeShade="BF"/>
    </w:rPr>
  </w:style>
  <w:style w:type="character" w:styleId="IntenseReference">
    <w:name w:val="Intense Reference"/>
    <w:basedOn w:val="DefaultParagraphFont"/>
    <w:uiPriority w:val="32"/>
    <w:qFormat/>
    <w:rsid w:val="00E65149"/>
    <w:rPr>
      <w:b/>
      <w:bCs/>
      <w:smallCaps/>
      <w:color w:val="0F4761" w:themeColor="accent1" w:themeShade="BF"/>
      <w:spacing w:val="5"/>
    </w:rPr>
  </w:style>
  <w:style w:type="paragraph" w:styleId="BodyText">
    <w:name w:val="Body Text"/>
    <w:basedOn w:val="Normal"/>
    <w:link w:val="BodyTextChar"/>
    <w:uiPriority w:val="99"/>
    <w:semiHidden/>
    <w:unhideWhenUsed/>
    <w:rsid w:val="00E65149"/>
    <w:pPr>
      <w:spacing w:after="120"/>
    </w:pPr>
  </w:style>
  <w:style w:type="character" w:customStyle="1" w:styleId="BodyTextChar">
    <w:name w:val="Body Text Char"/>
    <w:basedOn w:val="DefaultParagraphFont"/>
    <w:link w:val="BodyText"/>
    <w:uiPriority w:val="99"/>
    <w:semiHidden/>
    <w:rsid w:val="00E65149"/>
  </w:style>
  <w:style w:type="paragraph" w:styleId="Revision">
    <w:name w:val="Revision"/>
    <w:hidden/>
    <w:uiPriority w:val="99"/>
    <w:semiHidden/>
    <w:rsid w:val="00E65149"/>
    <w:pPr>
      <w:spacing w:after="0" w:line="240" w:lineRule="auto"/>
    </w:pPr>
  </w:style>
  <w:style w:type="paragraph" w:styleId="Header">
    <w:name w:val="header"/>
    <w:basedOn w:val="Normal"/>
    <w:link w:val="HeaderChar"/>
    <w:uiPriority w:val="99"/>
    <w:unhideWhenUsed/>
    <w:rsid w:val="00043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DD"/>
  </w:style>
  <w:style w:type="paragraph" w:styleId="Footer">
    <w:name w:val="footer"/>
    <w:basedOn w:val="Normal"/>
    <w:link w:val="FooterChar"/>
    <w:uiPriority w:val="99"/>
    <w:unhideWhenUsed/>
    <w:rsid w:val="00043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Wake</dc:creator>
  <cp:keywords/>
  <dc:description/>
  <cp:lastModifiedBy>Ashley Wake</cp:lastModifiedBy>
  <cp:revision>3</cp:revision>
  <dcterms:created xsi:type="dcterms:W3CDTF">2025-02-10T20:47:00Z</dcterms:created>
  <dcterms:modified xsi:type="dcterms:W3CDTF">2025-03-21T16:49:00Z</dcterms:modified>
</cp:coreProperties>
</file>