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855C7" w14:textId="77777777" w:rsidR="00262540" w:rsidRPr="00262540" w:rsidRDefault="00262540" w:rsidP="00262540">
      <w:pPr>
        <w:pStyle w:val="Heading2"/>
        <w:jc w:val="center"/>
        <w:rPr>
          <w:rFonts w:ascii="Times New Roman" w:hAnsi="Times New Roman" w:cs="Times New Roman"/>
          <w:b/>
          <w:bCs/>
          <w:sz w:val="24"/>
          <w:szCs w:val="24"/>
        </w:rPr>
      </w:pPr>
      <w:r w:rsidRPr="00262540">
        <w:rPr>
          <w:rFonts w:ascii="Times New Roman" w:hAnsi="Times New Roman" w:cs="Times New Roman"/>
          <w:b/>
          <w:bCs/>
          <w:color w:val="010202"/>
          <w:spacing w:val="-2"/>
          <w:sz w:val="24"/>
          <w:szCs w:val="24"/>
        </w:rPr>
        <w:t xml:space="preserve">SECTION </w:t>
      </w:r>
      <w:r w:rsidRPr="00262540">
        <w:rPr>
          <w:rFonts w:ascii="Times New Roman" w:hAnsi="Times New Roman" w:cs="Times New Roman"/>
          <w:b/>
          <w:bCs/>
          <w:color w:val="010202"/>
          <w:spacing w:val="-4"/>
          <w:sz w:val="24"/>
          <w:szCs w:val="24"/>
        </w:rPr>
        <w:t>2.10</w:t>
      </w:r>
    </w:p>
    <w:p w14:paraId="413F8723" w14:textId="77777777" w:rsidR="00262540" w:rsidRPr="00262540" w:rsidRDefault="00262540" w:rsidP="00262540">
      <w:pPr>
        <w:ind w:left="547" w:right="547"/>
        <w:jc w:val="center"/>
        <w:rPr>
          <w:b/>
          <w:bCs/>
          <w:sz w:val="24"/>
          <w:szCs w:val="24"/>
        </w:rPr>
      </w:pPr>
      <w:r w:rsidRPr="00262540">
        <w:rPr>
          <w:b/>
          <w:bCs/>
          <w:color w:val="010202"/>
          <w:sz w:val="24"/>
          <w:szCs w:val="24"/>
        </w:rPr>
        <w:t>TOWN</w:t>
      </w:r>
      <w:r w:rsidRPr="00262540">
        <w:rPr>
          <w:b/>
          <w:bCs/>
          <w:color w:val="010202"/>
          <w:spacing w:val="-13"/>
          <w:sz w:val="24"/>
          <w:szCs w:val="24"/>
        </w:rPr>
        <w:t xml:space="preserve"> </w:t>
      </w:r>
      <w:r w:rsidRPr="00262540">
        <w:rPr>
          <w:b/>
          <w:bCs/>
          <w:color w:val="010202"/>
          <w:sz w:val="24"/>
          <w:szCs w:val="24"/>
        </w:rPr>
        <w:t>PROPERTY</w:t>
      </w:r>
      <w:r w:rsidRPr="00262540">
        <w:rPr>
          <w:b/>
          <w:bCs/>
          <w:color w:val="010202"/>
          <w:spacing w:val="-12"/>
          <w:sz w:val="24"/>
          <w:szCs w:val="24"/>
        </w:rPr>
        <w:t xml:space="preserve"> </w:t>
      </w:r>
      <w:r w:rsidRPr="00262540">
        <w:rPr>
          <w:b/>
          <w:bCs/>
          <w:color w:val="010202"/>
          <w:sz w:val="24"/>
          <w:szCs w:val="24"/>
        </w:rPr>
        <w:t>AND</w:t>
      </w:r>
      <w:r w:rsidRPr="00262540">
        <w:rPr>
          <w:b/>
          <w:bCs/>
          <w:color w:val="010202"/>
          <w:spacing w:val="-11"/>
          <w:sz w:val="24"/>
          <w:szCs w:val="24"/>
        </w:rPr>
        <w:t xml:space="preserve"> </w:t>
      </w:r>
      <w:r w:rsidRPr="00262540">
        <w:rPr>
          <w:b/>
          <w:bCs/>
          <w:color w:val="010202"/>
          <w:sz w:val="24"/>
          <w:szCs w:val="24"/>
        </w:rPr>
        <w:t>EQUIPMENT</w:t>
      </w:r>
      <w:r w:rsidRPr="00262540">
        <w:rPr>
          <w:b/>
          <w:bCs/>
          <w:color w:val="010202"/>
          <w:spacing w:val="-12"/>
          <w:sz w:val="24"/>
          <w:szCs w:val="24"/>
        </w:rPr>
        <w:t xml:space="preserve"> </w:t>
      </w:r>
      <w:r w:rsidRPr="00262540">
        <w:rPr>
          <w:b/>
          <w:bCs/>
          <w:color w:val="010202"/>
          <w:spacing w:val="-5"/>
          <w:sz w:val="24"/>
          <w:szCs w:val="24"/>
        </w:rPr>
        <w:t>USE</w:t>
      </w:r>
    </w:p>
    <w:p w14:paraId="3D302D5F" w14:textId="77777777" w:rsidR="00262540" w:rsidRPr="00262540" w:rsidRDefault="00262540" w:rsidP="00262540">
      <w:pPr>
        <w:pStyle w:val="BodyText"/>
        <w:rPr>
          <w:b/>
        </w:rPr>
      </w:pPr>
    </w:p>
    <w:p w14:paraId="7C495F50" w14:textId="77777777" w:rsidR="00262540" w:rsidRPr="00262540" w:rsidRDefault="00262540" w:rsidP="00262540">
      <w:pPr>
        <w:pStyle w:val="BodyText"/>
        <w:rPr>
          <w:b/>
        </w:rPr>
      </w:pPr>
    </w:p>
    <w:p w14:paraId="25DA7D0B" w14:textId="77777777" w:rsidR="00262540" w:rsidRPr="00262540" w:rsidRDefault="00262540" w:rsidP="00262540">
      <w:pPr>
        <w:numPr>
          <w:ilvl w:val="0"/>
          <w:numId w:val="1"/>
        </w:numPr>
        <w:tabs>
          <w:tab w:val="left" w:pos="834"/>
        </w:tabs>
        <w:spacing w:line="275" w:lineRule="exact"/>
        <w:jc w:val="both"/>
        <w:outlineLvl w:val="2"/>
        <w:rPr>
          <w:b/>
          <w:bCs/>
          <w:sz w:val="24"/>
          <w:szCs w:val="24"/>
          <w:u w:color="000000"/>
        </w:rPr>
      </w:pPr>
      <w:r w:rsidRPr="00262540">
        <w:rPr>
          <w:b/>
          <w:bCs/>
          <w:color w:val="010202"/>
          <w:sz w:val="24"/>
          <w:szCs w:val="24"/>
          <w:u w:val="single" w:color="010202"/>
        </w:rPr>
        <w:t>General</w:t>
      </w:r>
      <w:r w:rsidRPr="00262540">
        <w:rPr>
          <w:b/>
          <w:bCs/>
          <w:color w:val="010202"/>
          <w:spacing w:val="-5"/>
          <w:sz w:val="24"/>
          <w:szCs w:val="24"/>
          <w:u w:val="single" w:color="010202"/>
        </w:rPr>
        <w:t xml:space="preserve"> </w:t>
      </w:r>
      <w:r w:rsidRPr="00262540">
        <w:rPr>
          <w:b/>
          <w:bCs/>
          <w:color w:val="010202"/>
          <w:sz w:val="24"/>
          <w:szCs w:val="24"/>
          <w:u w:val="single" w:color="010202"/>
        </w:rPr>
        <w:t>Rules</w:t>
      </w:r>
      <w:r w:rsidRPr="00262540">
        <w:rPr>
          <w:b/>
          <w:bCs/>
          <w:color w:val="010202"/>
          <w:spacing w:val="-5"/>
          <w:sz w:val="24"/>
          <w:szCs w:val="24"/>
          <w:u w:val="single" w:color="010202"/>
        </w:rPr>
        <w:t xml:space="preserve"> </w:t>
      </w:r>
      <w:r w:rsidRPr="00262540">
        <w:rPr>
          <w:b/>
          <w:bCs/>
          <w:color w:val="010202"/>
          <w:sz w:val="24"/>
          <w:szCs w:val="24"/>
          <w:u w:val="single" w:color="010202"/>
        </w:rPr>
        <w:t>for</w:t>
      </w:r>
      <w:r w:rsidRPr="00262540">
        <w:rPr>
          <w:b/>
          <w:bCs/>
          <w:color w:val="010202"/>
          <w:spacing w:val="-5"/>
          <w:sz w:val="24"/>
          <w:szCs w:val="24"/>
          <w:u w:val="single" w:color="010202"/>
        </w:rPr>
        <w:t xml:space="preserve"> </w:t>
      </w:r>
      <w:r w:rsidRPr="00262540">
        <w:rPr>
          <w:b/>
          <w:bCs/>
          <w:color w:val="010202"/>
          <w:sz w:val="24"/>
          <w:szCs w:val="24"/>
          <w:u w:val="single" w:color="010202"/>
        </w:rPr>
        <w:t>Property/Equipment</w:t>
      </w:r>
      <w:r w:rsidRPr="00262540">
        <w:rPr>
          <w:b/>
          <w:bCs/>
          <w:color w:val="010202"/>
          <w:spacing w:val="-6"/>
          <w:sz w:val="24"/>
          <w:szCs w:val="24"/>
          <w:u w:val="single" w:color="010202"/>
        </w:rPr>
        <w:t xml:space="preserve"> </w:t>
      </w:r>
      <w:r w:rsidRPr="00262540">
        <w:rPr>
          <w:b/>
          <w:bCs/>
          <w:color w:val="010202"/>
          <w:sz w:val="24"/>
          <w:szCs w:val="24"/>
          <w:u w:val="single" w:color="010202"/>
        </w:rPr>
        <w:t>Issuance</w:t>
      </w:r>
      <w:r w:rsidRPr="00262540">
        <w:rPr>
          <w:b/>
          <w:bCs/>
          <w:color w:val="010202"/>
          <w:spacing w:val="-5"/>
          <w:sz w:val="24"/>
          <w:szCs w:val="24"/>
          <w:u w:val="single" w:color="010202"/>
        </w:rPr>
        <w:t xml:space="preserve"> </w:t>
      </w:r>
      <w:r w:rsidRPr="00262540">
        <w:rPr>
          <w:b/>
          <w:bCs/>
          <w:color w:val="010202"/>
          <w:sz w:val="24"/>
          <w:szCs w:val="24"/>
          <w:u w:val="single" w:color="010202"/>
        </w:rPr>
        <w:t>and</w:t>
      </w:r>
      <w:r w:rsidRPr="00262540">
        <w:rPr>
          <w:b/>
          <w:bCs/>
          <w:color w:val="010202"/>
          <w:spacing w:val="-5"/>
          <w:sz w:val="24"/>
          <w:szCs w:val="24"/>
          <w:u w:val="single" w:color="010202"/>
        </w:rPr>
        <w:t xml:space="preserve"> Use</w:t>
      </w:r>
    </w:p>
    <w:p w14:paraId="49FBE7F0" w14:textId="77777777" w:rsidR="00262540" w:rsidRPr="00262540" w:rsidRDefault="00262540" w:rsidP="00262540">
      <w:pPr>
        <w:ind w:left="480" w:right="476"/>
        <w:jc w:val="both"/>
        <w:rPr>
          <w:sz w:val="24"/>
          <w:szCs w:val="24"/>
        </w:rPr>
      </w:pPr>
      <w:r w:rsidRPr="00262540">
        <w:rPr>
          <w:color w:val="010202"/>
          <w:sz w:val="24"/>
          <w:szCs w:val="24"/>
        </w:rPr>
        <w:t>The Town shall provide employees with adequate tools, equipment, vehicles and</w:t>
      </w:r>
      <w:r w:rsidRPr="00262540">
        <w:rPr>
          <w:color w:val="010202"/>
          <w:spacing w:val="40"/>
          <w:sz w:val="24"/>
          <w:szCs w:val="24"/>
        </w:rPr>
        <w:t xml:space="preserve"> </w:t>
      </w:r>
      <w:r w:rsidRPr="00262540">
        <w:rPr>
          <w:color w:val="010202"/>
          <w:sz w:val="24"/>
          <w:szCs w:val="24"/>
        </w:rPr>
        <w:t>facilities for the job being performed.</w:t>
      </w:r>
      <w:r w:rsidRPr="00262540">
        <w:rPr>
          <w:color w:val="010202"/>
          <w:spacing w:val="40"/>
          <w:sz w:val="24"/>
          <w:szCs w:val="24"/>
        </w:rPr>
        <w:t xml:space="preserve"> </w:t>
      </w:r>
      <w:r w:rsidRPr="00262540">
        <w:rPr>
          <w:color w:val="010202"/>
          <w:sz w:val="24"/>
          <w:szCs w:val="24"/>
        </w:rPr>
        <w:t>The Town also requires all employees to observe safe work practices and lawful</w:t>
      </w:r>
      <w:r w:rsidRPr="00262540">
        <w:rPr>
          <w:b/>
          <w:color w:val="010202"/>
          <w:sz w:val="24"/>
          <w:szCs w:val="24"/>
        </w:rPr>
        <w:t xml:space="preserve">, </w:t>
      </w:r>
      <w:r w:rsidRPr="00262540">
        <w:rPr>
          <w:color w:val="010202"/>
          <w:sz w:val="24"/>
          <w:szCs w:val="24"/>
        </w:rPr>
        <w:t>careful and courteous operation of vehicles and equipment.</w:t>
      </w:r>
      <w:r w:rsidRPr="00262540">
        <w:rPr>
          <w:color w:val="010202"/>
          <w:spacing w:val="40"/>
          <w:sz w:val="24"/>
          <w:szCs w:val="24"/>
        </w:rPr>
        <w:t xml:space="preserve"> </w:t>
      </w:r>
      <w:r w:rsidRPr="00262540">
        <w:rPr>
          <w:color w:val="010202"/>
          <w:sz w:val="24"/>
          <w:szCs w:val="24"/>
        </w:rPr>
        <w:t>Any Town provided safety equipment must be used at all times.</w:t>
      </w:r>
    </w:p>
    <w:p w14:paraId="5FFDACF7" w14:textId="77777777" w:rsidR="00262540" w:rsidRPr="00262540" w:rsidRDefault="00262540" w:rsidP="00262540">
      <w:pPr>
        <w:spacing w:before="10"/>
        <w:rPr>
          <w:sz w:val="24"/>
          <w:szCs w:val="24"/>
        </w:rPr>
      </w:pPr>
    </w:p>
    <w:p w14:paraId="21E16436" w14:textId="77777777" w:rsidR="00262540" w:rsidRPr="00262540" w:rsidRDefault="00262540" w:rsidP="00262540">
      <w:pPr>
        <w:ind w:left="480" w:right="474"/>
        <w:jc w:val="both"/>
        <w:rPr>
          <w:sz w:val="24"/>
          <w:szCs w:val="24"/>
        </w:rPr>
      </w:pPr>
      <w:r w:rsidRPr="00262540">
        <w:rPr>
          <w:color w:val="010202"/>
          <w:sz w:val="24"/>
          <w:szCs w:val="24"/>
        </w:rPr>
        <w:t>Depending upon the situation, the Town may issue other equipment or property to employees, e.g., credit cards, keys, tools, security passes, manuals, written materials, uniforms, cellular telephones, computers, and computer-related equipment.</w:t>
      </w:r>
      <w:r w:rsidRPr="00262540">
        <w:rPr>
          <w:color w:val="010202"/>
          <w:spacing w:val="40"/>
          <w:sz w:val="24"/>
          <w:szCs w:val="24"/>
        </w:rPr>
        <w:t xml:space="preserve"> </w:t>
      </w:r>
      <w:r w:rsidRPr="00262540">
        <w:rPr>
          <w:color w:val="010202"/>
          <w:sz w:val="24"/>
          <w:szCs w:val="24"/>
        </w:rPr>
        <w:t>Employees are responsible for items formally issued to them by the Town, as well as for items otherwise in their possession or control or used by them in the performance of their duties.</w:t>
      </w:r>
      <w:r w:rsidRPr="00262540">
        <w:rPr>
          <w:color w:val="010202"/>
          <w:spacing w:val="40"/>
          <w:sz w:val="24"/>
          <w:szCs w:val="24"/>
        </w:rPr>
        <w:t xml:space="preserve"> </w:t>
      </w:r>
      <w:r w:rsidRPr="00262540">
        <w:rPr>
          <w:color w:val="010202"/>
          <w:sz w:val="24"/>
          <w:szCs w:val="24"/>
        </w:rPr>
        <w:t>At the time of issuance, employees may be required to sign certain forms or other documentation evidencing their receipt of property and/or equipment, and their</w:t>
      </w:r>
      <w:r w:rsidRPr="00262540">
        <w:rPr>
          <w:color w:val="010202"/>
          <w:spacing w:val="40"/>
          <w:sz w:val="24"/>
          <w:szCs w:val="24"/>
        </w:rPr>
        <w:t xml:space="preserve"> </w:t>
      </w:r>
      <w:r w:rsidRPr="00262540">
        <w:rPr>
          <w:color w:val="010202"/>
          <w:sz w:val="24"/>
          <w:szCs w:val="24"/>
        </w:rPr>
        <w:t xml:space="preserve">agreement to pay for any lost or unreturned property through payroll deduction. The Town may take such action as it deems appropriate or necessary to recover and/or protect its property, including payroll deduction to cover the cost of lost, stolen or unreturned </w:t>
      </w:r>
      <w:r w:rsidRPr="00262540">
        <w:rPr>
          <w:color w:val="010202"/>
          <w:spacing w:val="-2"/>
          <w:sz w:val="24"/>
          <w:szCs w:val="24"/>
        </w:rPr>
        <w:t>items.</w:t>
      </w:r>
    </w:p>
    <w:p w14:paraId="5ECE3558" w14:textId="77777777" w:rsidR="00262540" w:rsidRPr="00262540" w:rsidRDefault="00262540" w:rsidP="00262540">
      <w:pPr>
        <w:rPr>
          <w:sz w:val="24"/>
          <w:szCs w:val="24"/>
        </w:rPr>
      </w:pPr>
    </w:p>
    <w:p w14:paraId="27E166FC" w14:textId="77777777" w:rsidR="00262540" w:rsidRPr="00262540" w:rsidRDefault="00262540" w:rsidP="00262540">
      <w:pPr>
        <w:spacing w:before="1"/>
        <w:ind w:left="480" w:right="475"/>
        <w:jc w:val="both"/>
        <w:rPr>
          <w:sz w:val="24"/>
          <w:szCs w:val="24"/>
        </w:rPr>
      </w:pPr>
      <w:r w:rsidRPr="00262540">
        <w:rPr>
          <w:color w:val="010202"/>
          <w:sz w:val="24"/>
          <w:szCs w:val="24"/>
        </w:rPr>
        <w:t>Employees must notify their supervisor immediately if any vehicle, equipment, machine, tool, etc. appears to be damaged or defective, or is need of repair.</w:t>
      </w:r>
      <w:r w:rsidRPr="00262540">
        <w:rPr>
          <w:color w:val="010202"/>
          <w:spacing w:val="40"/>
          <w:sz w:val="24"/>
          <w:szCs w:val="24"/>
        </w:rPr>
        <w:t xml:space="preserve"> </w:t>
      </w:r>
      <w:r w:rsidRPr="00262540">
        <w:rPr>
          <w:color w:val="010202"/>
          <w:sz w:val="24"/>
          <w:szCs w:val="24"/>
        </w:rPr>
        <w:t>The appropriate supervisor can answer questions about an employee’s responsibility for maintenance and care of equipment used on the job.</w:t>
      </w:r>
      <w:r w:rsidRPr="00262540">
        <w:rPr>
          <w:color w:val="010202"/>
          <w:spacing w:val="40"/>
          <w:sz w:val="24"/>
          <w:szCs w:val="24"/>
        </w:rPr>
        <w:t xml:space="preserve"> </w:t>
      </w:r>
      <w:r w:rsidRPr="00262540">
        <w:rPr>
          <w:color w:val="010202"/>
          <w:sz w:val="24"/>
          <w:szCs w:val="24"/>
        </w:rPr>
        <w:t>The improper, careless, negligent, destructive, or unsafe use or operation of equipment will likely result in disciplinary action, up to and including termination of employment.</w:t>
      </w:r>
    </w:p>
    <w:p w14:paraId="0D38883F" w14:textId="77777777" w:rsidR="00262540" w:rsidRPr="00262540" w:rsidRDefault="00262540" w:rsidP="00262540">
      <w:pPr>
        <w:spacing w:before="10"/>
        <w:rPr>
          <w:sz w:val="24"/>
          <w:szCs w:val="24"/>
        </w:rPr>
      </w:pPr>
    </w:p>
    <w:p w14:paraId="4CCFA34A" w14:textId="77777777" w:rsidR="00262540" w:rsidRPr="00262540" w:rsidRDefault="00262540" w:rsidP="00262540">
      <w:pPr>
        <w:ind w:left="480" w:right="475"/>
        <w:jc w:val="both"/>
        <w:rPr>
          <w:sz w:val="24"/>
          <w:szCs w:val="24"/>
        </w:rPr>
      </w:pPr>
      <w:r w:rsidRPr="00262540">
        <w:rPr>
          <w:color w:val="010202"/>
          <w:sz w:val="24"/>
          <w:szCs w:val="24"/>
        </w:rPr>
        <w:t>The Town may, at any time, check the driving record of a Town employee who may</w:t>
      </w:r>
      <w:r w:rsidRPr="00262540">
        <w:rPr>
          <w:color w:val="010202"/>
          <w:spacing w:val="40"/>
          <w:sz w:val="24"/>
          <w:szCs w:val="24"/>
        </w:rPr>
        <w:t xml:space="preserve"> </w:t>
      </w:r>
      <w:r w:rsidRPr="00262540">
        <w:rPr>
          <w:color w:val="010202"/>
          <w:sz w:val="24"/>
          <w:szCs w:val="24"/>
        </w:rPr>
        <w:t>drive as part of their job duties to determine that they maintain the necessary qualifications as a Town driver.</w:t>
      </w:r>
      <w:r w:rsidRPr="00262540">
        <w:rPr>
          <w:color w:val="010202"/>
          <w:spacing w:val="40"/>
          <w:sz w:val="24"/>
          <w:szCs w:val="24"/>
        </w:rPr>
        <w:t xml:space="preserve"> </w:t>
      </w:r>
      <w:r w:rsidRPr="00262540">
        <w:rPr>
          <w:color w:val="010202"/>
          <w:sz w:val="24"/>
          <w:szCs w:val="24"/>
        </w:rPr>
        <w:t>Employees agree that they will cooperate in giving the Town whatever authorization is required for this purpose.</w:t>
      </w:r>
    </w:p>
    <w:p w14:paraId="54B835E2" w14:textId="77777777" w:rsidR="00262540" w:rsidRPr="00262540" w:rsidRDefault="00262540" w:rsidP="00262540">
      <w:pPr>
        <w:spacing w:before="2"/>
        <w:rPr>
          <w:sz w:val="24"/>
          <w:szCs w:val="24"/>
        </w:rPr>
      </w:pPr>
    </w:p>
    <w:p w14:paraId="39F7FD70" w14:textId="77777777" w:rsidR="00262540" w:rsidRPr="00262540" w:rsidRDefault="00262540" w:rsidP="00262540">
      <w:pPr>
        <w:numPr>
          <w:ilvl w:val="0"/>
          <w:numId w:val="1"/>
        </w:numPr>
        <w:tabs>
          <w:tab w:val="left" w:pos="821"/>
        </w:tabs>
        <w:spacing w:before="1" w:line="275" w:lineRule="exact"/>
        <w:ind w:left="820" w:hanging="341"/>
        <w:jc w:val="both"/>
        <w:outlineLvl w:val="2"/>
        <w:rPr>
          <w:b/>
          <w:bCs/>
          <w:sz w:val="24"/>
          <w:szCs w:val="24"/>
          <w:u w:color="000000"/>
        </w:rPr>
      </w:pPr>
      <w:r w:rsidRPr="00262540">
        <w:rPr>
          <w:b/>
          <w:bCs/>
          <w:color w:val="010202"/>
          <w:sz w:val="24"/>
          <w:szCs w:val="24"/>
          <w:u w:val="single" w:color="010202"/>
        </w:rPr>
        <w:t>Personal</w:t>
      </w:r>
      <w:r w:rsidRPr="00262540">
        <w:rPr>
          <w:b/>
          <w:bCs/>
          <w:color w:val="010202"/>
          <w:spacing w:val="-2"/>
          <w:sz w:val="24"/>
          <w:szCs w:val="24"/>
          <w:u w:val="single" w:color="010202"/>
        </w:rPr>
        <w:t xml:space="preserve"> </w:t>
      </w:r>
      <w:r w:rsidRPr="00262540">
        <w:rPr>
          <w:b/>
          <w:bCs/>
          <w:color w:val="010202"/>
          <w:sz w:val="24"/>
          <w:szCs w:val="24"/>
          <w:u w:val="single" w:color="010202"/>
        </w:rPr>
        <w:t>Use</w:t>
      </w:r>
      <w:r w:rsidRPr="00262540">
        <w:rPr>
          <w:b/>
          <w:bCs/>
          <w:color w:val="010202"/>
          <w:spacing w:val="-1"/>
          <w:sz w:val="24"/>
          <w:szCs w:val="24"/>
          <w:u w:val="single" w:color="010202"/>
        </w:rPr>
        <w:t xml:space="preserve"> </w:t>
      </w:r>
      <w:r w:rsidRPr="00262540">
        <w:rPr>
          <w:b/>
          <w:bCs/>
          <w:color w:val="010202"/>
          <w:spacing w:val="-2"/>
          <w:sz w:val="24"/>
          <w:szCs w:val="24"/>
          <w:u w:val="single" w:color="010202"/>
        </w:rPr>
        <w:t>Prohibited</w:t>
      </w:r>
    </w:p>
    <w:p w14:paraId="79C27F76" w14:textId="77777777" w:rsidR="00262540" w:rsidRPr="00262540" w:rsidRDefault="00262540" w:rsidP="00262540">
      <w:pPr>
        <w:ind w:left="480" w:right="476"/>
        <w:jc w:val="both"/>
        <w:rPr>
          <w:color w:val="010202"/>
          <w:sz w:val="24"/>
          <w:szCs w:val="24"/>
        </w:rPr>
      </w:pPr>
      <w:r w:rsidRPr="00262540">
        <w:rPr>
          <w:color w:val="010202"/>
          <w:sz w:val="24"/>
          <w:szCs w:val="24"/>
        </w:rPr>
        <w:t>Town property, materials, supplies, tools, equipment or vehicles may not be removed from the premises or used for personal business without prior written approval by the</w:t>
      </w:r>
      <w:r w:rsidRPr="00262540">
        <w:rPr>
          <w:color w:val="010202"/>
          <w:spacing w:val="40"/>
          <w:sz w:val="24"/>
          <w:szCs w:val="24"/>
        </w:rPr>
        <w:t xml:space="preserve"> </w:t>
      </w:r>
      <w:r w:rsidRPr="00262540">
        <w:rPr>
          <w:color w:val="010202"/>
          <w:sz w:val="24"/>
          <w:szCs w:val="24"/>
        </w:rPr>
        <w:t>City Manager or their designee or Department Director.</w:t>
      </w:r>
    </w:p>
    <w:p w14:paraId="35A0C08A" w14:textId="77777777" w:rsidR="00262540" w:rsidRPr="00262540" w:rsidRDefault="00262540" w:rsidP="00262540">
      <w:pPr>
        <w:ind w:left="480" w:right="476"/>
        <w:jc w:val="both"/>
        <w:rPr>
          <w:color w:val="010202"/>
          <w:sz w:val="24"/>
          <w:szCs w:val="24"/>
        </w:rPr>
      </w:pPr>
    </w:p>
    <w:p w14:paraId="6DCA8064" w14:textId="09167C21" w:rsidR="00262540" w:rsidRPr="00262540" w:rsidRDefault="00262540" w:rsidP="00262540">
      <w:pPr>
        <w:ind w:left="480" w:right="476"/>
        <w:jc w:val="both"/>
        <w:rPr>
          <w:sz w:val="24"/>
          <w:szCs w:val="24"/>
        </w:rPr>
      </w:pPr>
      <w:r w:rsidRPr="00262540">
        <w:rPr>
          <w:color w:val="010202"/>
          <w:sz w:val="24"/>
          <w:szCs w:val="24"/>
        </w:rPr>
        <w:t xml:space="preserve">While employees are permitted to access personal social media platforms during work hours for brief, non-work-related purposes, the use of specific applications deemed high-risk for data privacy concerns, such as TikTok, is strictly prohibited on company devices and networks due to potential security vulnerabilities and data leakage. </w:t>
      </w:r>
      <w:r w:rsidRPr="00262540">
        <w:rPr>
          <w:sz w:val="24"/>
          <w:szCs w:val="24"/>
        </w:rPr>
        <w:t xml:space="preserve">The only exception is for the limited purpose of providing law enforcement or developing or implementing information security measures and only with prior supervisor authorization. </w:t>
      </w:r>
      <w:r w:rsidRPr="00262540">
        <w:rPr>
          <w:color w:val="010202"/>
          <w:sz w:val="24"/>
          <w:szCs w:val="24"/>
        </w:rPr>
        <w:t xml:space="preserve">Any violation of this policy may result in disciplinary action, including </w:t>
      </w:r>
      <w:r w:rsidRPr="00262540">
        <w:rPr>
          <w:color w:val="010202"/>
          <w:sz w:val="24"/>
          <w:szCs w:val="24"/>
        </w:rPr>
        <w:lastRenderedPageBreak/>
        <w:t>termination.</w:t>
      </w:r>
    </w:p>
    <w:p w14:paraId="0CAC8154" w14:textId="77777777" w:rsidR="00262540" w:rsidRPr="00262540" w:rsidRDefault="00262540" w:rsidP="00262540">
      <w:pPr>
        <w:spacing w:before="1"/>
        <w:rPr>
          <w:sz w:val="24"/>
          <w:szCs w:val="24"/>
        </w:rPr>
      </w:pPr>
    </w:p>
    <w:p w14:paraId="50EA36E0" w14:textId="77777777" w:rsidR="00262540" w:rsidRPr="00262540" w:rsidRDefault="00262540" w:rsidP="00262540">
      <w:pPr>
        <w:numPr>
          <w:ilvl w:val="0"/>
          <w:numId w:val="1"/>
        </w:numPr>
        <w:tabs>
          <w:tab w:val="left" w:pos="834"/>
        </w:tabs>
        <w:spacing w:line="275" w:lineRule="exact"/>
        <w:jc w:val="both"/>
        <w:outlineLvl w:val="2"/>
        <w:rPr>
          <w:b/>
          <w:bCs/>
          <w:sz w:val="24"/>
          <w:szCs w:val="24"/>
          <w:u w:color="000000"/>
        </w:rPr>
      </w:pPr>
      <w:r w:rsidRPr="00262540">
        <w:rPr>
          <w:b/>
          <w:bCs/>
          <w:color w:val="010202"/>
          <w:sz w:val="24"/>
          <w:szCs w:val="24"/>
          <w:u w:val="single" w:color="010202"/>
        </w:rPr>
        <w:t>Tobacco</w:t>
      </w:r>
      <w:r w:rsidRPr="00262540">
        <w:rPr>
          <w:b/>
          <w:bCs/>
          <w:color w:val="010202"/>
          <w:spacing w:val="-2"/>
          <w:sz w:val="24"/>
          <w:szCs w:val="24"/>
          <w:u w:val="single" w:color="010202"/>
        </w:rPr>
        <w:t xml:space="preserve"> </w:t>
      </w:r>
      <w:r w:rsidRPr="00262540">
        <w:rPr>
          <w:b/>
          <w:bCs/>
          <w:color w:val="010202"/>
          <w:sz w:val="24"/>
          <w:szCs w:val="24"/>
          <w:u w:val="single" w:color="010202"/>
        </w:rPr>
        <w:t>Use</w:t>
      </w:r>
      <w:r w:rsidRPr="00262540">
        <w:rPr>
          <w:b/>
          <w:bCs/>
          <w:color w:val="010202"/>
          <w:spacing w:val="-1"/>
          <w:sz w:val="24"/>
          <w:szCs w:val="24"/>
          <w:u w:val="single" w:color="010202"/>
        </w:rPr>
        <w:t xml:space="preserve"> </w:t>
      </w:r>
      <w:r w:rsidRPr="00262540">
        <w:rPr>
          <w:b/>
          <w:bCs/>
          <w:color w:val="010202"/>
          <w:spacing w:val="-2"/>
          <w:sz w:val="24"/>
          <w:szCs w:val="24"/>
          <w:u w:val="single" w:color="010202"/>
        </w:rPr>
        <w:t>Prohibited</w:t>
      </w:r>
    </w:p>
    <w:p w14:paraId="44481487" w14:textId="77777777" w:rsidR="00262540" w:rsidRPr="00262540" w:rsidRDefault="00262540" w:rsidP="00262540">
      <w:pPr>
        <w:ind w:left="480" w:right="473"/>
        <w:jc w:val="both"/>
        <w:rPr>
          <w:sz w:val="24"/>
          <w:szCs w:val="24"/>
        </w:rPr>
      </w:pPr>
      <w:r w:rsidRPr="00262540">
        <w:rPr>
          <w:color w:val="010202"/>
          <w:sz w:val="24"/>
          <w:szCs w:val="24"/>
        </w:rPr>
        <w:t>The use of all tobacco products (including smokeless) is prohibited while operating</w:t>
      </w:r>
      <w:r w:rsidRPr="00262540">
        <w:rPr>
          <w:color w:val="010202"/>
          <w:spacing w:val="40"/>
          <w:sz w:val="24"/>
          <w:szCs w:val="24"/>
        </w:rPr>
        <w:t xml:space="preserve"> </w:t>
      </w:r>
      <w:r w:rsidRPr="00262540">
        <w:rPr>
          <w:color w:val="010202"/>
          <w:sz w:val="24"/>
          <w:szCs w:val="24"/>
        </w:rPr>
        <w:t>and/or being a passenger in Town owned vehicles and/or equipment.</w:t>
      </w:r>
    </w:p>
    <w:p w14:paraId="1C486120" w14:textId="77777777" w:rsidR="00262540" w:rsidRPr="00262540" w:rsidRDefault="00262540" w:rsidP="00262540">
      <w:pPr>
        <w:spacing w:before="1"/>
        <w:rPr>
          <w:sz w:val="24"/>
          <w:szCs w:val="24"/>
        </w:rPr>
      </w:pPr>
    </w:p>
    <w:p w14:paraId="1FC2D98D" w14:textId="77777777" w:rsidR="00262540" w:rsidRPr="00262540" w:rsidRDefault="00262540" w:rsidP="00262540">
      <w:pPr>
        <w:numPr>
          <w:ilvl w:val="0"/>
          <w:numId w:val="1"/>
        </w:numPr>
        <w:tabs>
          <w:tab w:val="left" w:pos="834"/>
        </w:tabs>
        <w:spacing w:line="275" w:lineRule="exact"/>
        <w:jc w:val="both"/>
        <w:outlineLvl w:val="2"/>
        <w:rPr>
          <w:b/>
          <w:bCs/>
          <w:sz w:val="24"/>
          <w:szCs w:val="24"/>
          <w:u w:color="000000"/>
        </w:rPr>
      </w:pPr>
      <w:r w:rsidRPr="00262540">
        <w:rPr>
          <w:b/>
          <w:bCs/>
          <w:color w:val="010202"/>
          <w:sz w:val="24"/>
          <w:szCs w:val="24"/>
          <w:u w:val="single" w:color="010202"/>
        </w:rPr>
        <w:t>Alcohol</w:t>
      </w:r>
      <w:r w:rsidRPr="00262540">
        <w:rPr>
          <w:b/>
          <w:bCs/>
          <w:color w:val="010202"/>
          <w:spacing w:val="-5"/>
          <w:sz w:val="24"/>
          <w:szCs w:val="24"/>
          <w:u w:val="single" w:color="010202"/>
        </w:rPr>
        <w:t xml:space="preserve"> </w:t>
      </w:r>
      <w:r w:rsidRPr="00262540">
        <w:rPr>
          <w:b/>
          <w:bCs/>
          <w:color w:val="010202"/>
          <w:sz w:val="24"/>
          <w:szCs w:val="24"/>
          <w:u w:val="single" w:color="010202"/>
        </w:rPr>
        <w:t>Use</w:t>
      </w:r>
      <w:r w:rsidRPr="00262540">
        <w:rPr>
          <w:b/>
          <w:bCs/>
          <w:color w:val="010202"/>
          <w:spacing w:val="-5"/>
          <w:sz w:val="24"/>
          <w:szCs w:val="24"/>
          <w:u w:val="single" w:color="010202"/>
        </w:rPr>
        <w:t xml:space="preserve"> </w:t>
      </w:r>
      <w:r w:rsidRPr="00262540">
        <w:rPr>
          <w:b/>
          <w:bCs/>
          <w:color w:val="010202"/>
          <w:spacing w:val="-2"/>
          <w:sz w:val="24"/>
          <w:szCs w:val="24"/>
          <w:u w:val="single" w:color="010202"/>
        </w:rPr>
        <w:t>Prohibited</w:t>
      </w:r>
    </w:p>
    <w:p w14:paraId="1120B04C" w14:textId="77777777" w:rsidR="00262540" w:rsidRPr="00262540" w:rsidRDefault="00262540" w:rsidP="00262540">
      <w:pPr>
        <w:ind w:left="480" w:right="474"/>
        <w:jc w:val="both"/>
        <w:rPr>
          <w:sz w:val="24"/>
          <w:szCs w:val="24"/>
        </w:rPr>
      </w:pPr>
      <w:r w:rsidRPr="00262540">
        <w:rPr>
          <w:color w:val="010202"/>
          <w:sz w:val="24"/>
          <w:szCs w:val="24"/>
        </w:rPr>
        <w:t>No alcoholic beverages are allowed in Town owned vehicles, with the exception of alcoholic</w:t>
      </w:r>
      <w:r w:rsidRPr="00262540">
        <w:rPr>
          <w:color w:val="010202"/>
          <w:spacing w:val="65"/>
          <w:sz w:val="24"/>
          <w:szCs w:val="24"/>
        </w:rPr>
        <w:t xml:space="preserve"> </w:t>
      </w:r>
      <w:r w:rsidRPr="00262540">
        <w:rPr>
          <w:color w:val="010202"/>
          <w:sz w:val="24"/>
          <w:szCs w:val="24"/>
        </w:rPr>
        <w:t>beverages</w:t>
      </w:r>
      <w:r w:rsidRPr="00262540">
        <w:rPr>
          <w:color w:val="010202"/>
          <w:spacing w:val="68"/>
          <w:sz w:val="24"/>
          <w:szCs w:val="24"/>
        </w:rPr>
        <w:t xml:space="preserve"> </w:t>
      </w:r>
      <w:r w:rsidRPr="00262540">
        <w:rPr>
          <w:color w:val="010202"/>
          <w:sz w:val="24"/>
          <w:szCs w:val="24"/>
        </w:rPr>
        <w:t>seized</w:t>
      </w:r>
      <w:r w:rsidRPr="00262540">
        <w:rPr>
          <w:color w:val="010202"/>
          <w:spacing w:val="68"/>
          <w:sz w:val="24"/>
          <w:szCs w:val="24"/>
        </w:rPr>
        <w:t xml:space="preserve"> </w:t>
      </w:r>
      <w:r w:rsidRPr="00262540">
        <w:rPr>
          <w:color w:val="010202"/>
          <w:sz w:val="24"/>
          <w:szCs w:val="24"/>
        </w:rPr>
        <w:t>by</w:t>
      </w:r>
      <w:r w:rsidRPr="00262540">
        <w:rPr>
          <w:color w:val="010202"/>
          <w:spacing w:val="68"/>
          <w:sz w:val="24"/>
          <w:szCs w:val="24"/>
        </w:rPr>
        <w:t xml:space="preserve"> </w:t>
      </w:r>
      <w:r w:rsidRPr="00262540">
        <w:rPr>
          <w:color w:val="010202"/>
          <w:sz w:val="24"/>
          <w:szCs w:val="24"/>
        </w:rPr>
        <w:t>the</w:t>
      </w:r>
      <w:r w:rsidRPr="00262540">
        <w:rPr>
          <w:color w:val="010202"/>
          <w:spacing w:val="68"/>
          <w:sz w:val="24"/>
          <w:szCs w:val="24"/>
        </w:rPr>
        <w:t xml:space="preserve"> </w:t>
      </w:r>
      <w:r w:rsidRPr="00262540">
        <w:rPr>
          <w:color w:val="010202"/>
          <w:sz w:val="24"/>
          <w:szCs w:val="24"/>
        </w:rPr>
        <w:t>Police</w:t>
      </w:r>
      <w:r w:rsidRPr="00262540">
        <w:rPr>
          <w:color w:val="010202"/>
          <w:spacing w:val="68"/>
          <w:sz w:val="24"/>
          <w:szCs w:val="24"/>
        </w:rPr>
        <w:t xml:space="preserve"> </w:t>
      </w:r>
      <w:r w:rsidRPr="00262540">
        <w:rPr>
          <w:color w:val="010202"/>
          <w:sz w:val="24"/>
          <w:szCs w:val="24"/>
        </w:rPr>
        <w:t>Department</w:t>
      </w:r>
      <w:r w:rsidRPr="00262540">
        <w:rPr>
          <w:color w:val="010202"/>
          <w:spacing w:val="67"/>
          <w:sz w:val="24"/>
          <w:szCs w:val="24"/>
        </w:rPr>
        <w:t xml:space="preserve"> </w:t>
      </w:r>
      <w:r w:rsidRPr="00262540">
        <w:rPr>
          <w:color w:val="010202"/>
          <w:sz w:val="24"/>
          <w:szCs w:val="24"/>
        </w:rPr>
        <w:t>in</w:t>
      </w:r>
      <w:r w:rsidRPr="00262540">
        <w:rPr>
          <w:color w:val="010202"/>
          <w:spacing w:val="68"/>
          <w:sz w:val="24"/>
          <w:szCs w:val="24"/>
        </w:rPr>
        <w:t xml:space="preserve"> </w:t>
      </w:r>
      <w:r w:rsidRPr="00262540">
        <w:rPr>
          <w:color w:val="010202"/>
          <w:sz w:val="24"/>
          <w:szCs w:val="24"/>
        </w:rPr>
        <w:t>the</w:t>
      </w:r>
      <w:r w:rsidRPr="00262540">
        <w:rPr>
          <w:color w:val="010202"/>
          <w:spacing w:val="68"/>
          <w:sz w:val="24"/>
          <w:szCs w:val="24"/>
        </w:rPr>
        <w:t xml:space="preserve"> </w:t>
      </w:r>
      <w:r w:rsidRPr="00262540">
        <w:rPr>
          <w:color w:val="010202"/>
          <w:sz w:val="24"/>
          <w:szCs w:val="24"/>
        </w:rPr>
        <w:t>course</w:t>
      </w:r>
      <w:r w:rsidRPr="00262540">
        <w:rPr>
          <w:color w:val="010202"/>
          <w:spacing w:val="68"/>
          <w:sz w:val="24"/>
          <w:szCs w:val="24"/>
        </w:rPr>
        <w:t xml:space="preserve"> </w:t>
      </w:r>
      <w:r w:rsidRPr="00262540">
        <w:rPr>
          <w:color w:val="010202"/>
          <w:sz w:val="24"/>
          <w:szCs w:val="24"/>
        </w:rPr>
        <w:t>of</w:t>
      </w:r>
      <w:r w:rsidRPr="00262540">
        <w:rPr>
          <w:color w:val="010202"/>
          <w:spacing w:val="68"/>
          <w:sz w:val="24"/>
          <w:szCs w:val="24"/>
        </w:rPr>
        <w:t xml:space="preserve"> </w:t>
      </w:r>
      <w:r w:rsidRPr="00262540">
        <w:rPr>
          <w:color w:val="010202"/>
          <w:sz w:val="24"/>
          <w:szCs w:val="24"/>
        </w:rPr>
        <w:t>an</w:t>
      </w:r>
      <w:r w:rsidRPr="00262540">
        <w:rPr>
          <w:color w:val="010202"/>
          <w:spacing w:val="68"/>
          <w:sz w:val="24"/>
          <w:szCs w:val="24"/>
        </w:rPr>
        <w:t xml:space="preserve"> </w:t>
      </w:r>
      <w:r w:rsidRPr="00262540">
        <w:rPr>
          <w:color w:val="010202"/>
          <w:sz w:val="24"/>
          <w:szCs w:val="24"/>
        </w:rPr>
        <w:t>arrest</w:t>
      </w:r>
      <w:r w:rsidRPr="00262540">
        <w:rPr>
          <w:color w:val="010202"/>
          <w:spacing w:val="68"/>
          <w:sz w:val="24"/>
          <w:szCs w:val="24"/>
        </w:rPr>
        <w:t xml:space="preserve"> </w:t>
      </w:r>
      <w:r w:rsidRPr="00262540">
        <w:rPr>
          <w:color w:val="010202"/>
          <w:spacing w:val="-7"/>
          <w:sz w:val="24"/>
          <w:szCs w:val="24"/>
        </w:rPr>
        <w:t>or</w:t>
      </w:r>
      <w:r w:rsidRPr="00262540">
        <w:rPr>
          <w:sz w:val="24"/>
          <w:szCs w:val="24"/>
        </w:rPr>
        <w:t xml:space="preserve"> </w:t>
      </w:r>
      <w:r w:rsidRPr="00262540">
        <w:rPr>
          <w:color w:val="010202"/>
          <w:sz w:val="24"/>
          <w:szCs w:val="24"/>
        </w:rPr>
        <w:t>investigation, and Town management authorizing an employee to pick up and deliver alcohol for Town functions.</w:t>
      </w:r>
    </w:p>
    <w:p w14:paraId="2E17FE52" w14:textId="77777777" w:rsidR="00262540" w:rsidRPr="00262540" w:rsidRDefault="00262540" w:rsidP="00262540">
      <w:pPr>
        <w:spacing w:before="3"/>
        <w:rPr>
          <w:sz w:val="24"/>
          <w:szCs w:val="24"/>
        </w:rPr>
      </w:pPr>
    </w:p>
    <w:p w14:paraId="698457CB" w14:textId="77777777" w:rsidR="00262540" w:rsidRPr="00262540" w:rsidRDefault="00262540" w:rsidP="00262540">
      <w:pPr>
        <w:numPr>
          <w:ilvl w:val="0"/>
          <w:numId w:val="1"/>
        </w:numPr>
        <w:tabs>
          <w:tab w:val="left" w:pos="821"/>
        </w:tabs>
        <w:spacing w:line="275" w:lineRule="exact"/>
        <w:ind w:left="820" w:hanging="341"/>
        <w:jc w:val="both"/>
        <w:outlineLvl w:val="2"/>
        <w:rPr>
          <w:b/>
          <w:bCs/>
          <w:sz w:val="24"/>
          <w:szCs w:val="24"/>
          <w:u w:color="000000"/>
        </w:rPr>
      </w:pPr>
      <w:r w:rsidRPr="00262540">
        <w:rPr>
          <w:b/>
          <w:bCs/>
          <w:color w:val="010202"/>
          <w:sz w:val="24"/>
          <w:szCs w:val="24"/>
          <w:u w:val="single" w:color="010202"/>
        </w:rPr>
        <w:t>Use</w:t>
      </w:r>
      <w:r w:rsidRPr="00262540">
        <w:rPr>
          <w:b/>
          <w:bCs/>
          <w:color w:val="010202"/>
          <w:spacing w:val="-4"/>
          <w:sz w:val="24"/>
          <w:szCs w:val="24"/>
          <w:u w:val="single" w:color="010202"/>
        </w:rPr>
        <w:t xml:space="preserve"> </w:t>
      </w:r>
      <w:r w:rsidRPr="00262540">
        <w:rPr>
          <w:b/>
          <w:bCs/>
          <w:color w:val="010202"/>
          <w:sz w:val="24"/>
          <w:szCs w:val="24"/>
          <w:u w:val="single" w:color="010202"/>
        </w:rPr>
        <w:t>of</w:t>
      </w:r>
      <w:r w:rsidRPr="00262540">
        <w:rPr>
          <w:b/>
          <w:bCs/>
          <w:color w:val="010202"/>
          <w:spacing w:val="-3"/>
          <w:sz w:val="24"/>
          <w:szCs w:val="24"/>
          <w:u w:val="single" w:color="010202"/>
        </w:rPr>
        <w:t xml:space="preserve"> </w:t>
      </w:r>
      <w:r w:rsidRPr="00262540">
        <w:rPr>
          <w:b/>
          <w:bCs/>
          <w:color w:val="010202"/>
          <w:sz w:val="24"/>
          <w:szCs w:val="24"/>
          <w:u w:val="single" w:color="010202"/>
        </w:rPr>
        <w:t>Town</w:t>
      </w:r>
      <w:r w:rsidRPr="00262540">
        <w:rPr>
          <w:b/>
          <w:bCs/>
          <w:color w:val="010202"/>
          <w:spacing w:val="-3"/>
          <w:sz w:val="24"/>
          <w:szCs w:val="24"/>
          <w:u w:val="single" w:color="010202"/>
        </w:rPr>
        <w:t xml:space="preserve"> </w:t>
      </w:r>
      <w:r w:rsidRPr="00262540">
        <w:rPr>
          <w:b/>
          <w:bCs/>
          <w:color w:val="010202"/>
          <w:sz w:val="24"/>
          <w:szCs w:val="24"/>
          <w:u w:val="single" w:color="010202"/>
        </w:rPr>
        <w:t>Vehicles</w:t>
      </w:r>
      <w:r w:rsidRPr="00262540">
        <w:rPr>
          <w:b/>
          <w:bCs/>
          <w:color w:val="010202"/>
          <w:spacing w:val="-3"/>
          <w:sz w:val="24"/>
          <w:szCs w:val="24"/>
          <w:u w:val="single" w:color="010202"/>
        </w:rPr>
        <w:t xml:space="preserve"> </w:t>
      </w:r>
      <w:r w:rsidRPr="00262540">
        <w:rPr>
          <w:b/>
          <w:bCs/>
          <w:color w:val="010202"/>
          <w:sz w:val="24"/>
          <w:szCs w:val="24"/>
          <w:u w:val="single" w:color="010202"/>
        </w:rPr>
        <w:t>and</w:t>
      </w:r>
      <w:r w:rsidRPr="00262540">
        <w:rPr>
          <w:b/>
          <w:bCs/>
          <w:color w:val="010202"/>
          <w:spacing w:val="-3"/>
          <w:sz w:val="24"/>
          <w:szCs w:val="24"/>
          <w:u w:val="single" w:color="010202"/>
        </w:rPr>
        <w:t xml:space="preserve"> </w:t>
      </w:r>
      <w:r w:rsidRPr="00262540">
        <w:rPr>
          <w:b/>
          <w:bCs/>
          <w:color w:val="010202"/>
          <w:sz w:val="24"/>
          <w:szCs w:val="24"/>
          <w:u w:val="single" w:color="010202"/>
        </w:rPr>
        <w:t>Personal</w:t>
      </w:r>
      <w:r w:rsidRPr="00262540">
        <w:rPr>
          <w:b/>
          <w:bCs/>
          <w:color w:val="010202"/>
          <w:spacing w:val="-3"/>
          <w:sz w:val="24"/>
          <w:szCs w:val="24"/>
          <w:u w:val="single" w:color="010202"/>
        </w:rPr>
        <w:t xml:space="preserve"> </w:t>
      </w:r>
      <w:r w:rsidRPr="00262540">
        <w:rPr>
          <w:b/>
          <w:bCs/>
          <w:color w:val="010202"/>
          <w:sz w:val="24"/>
          <w:szCs w:val="24"/>
          <w:u w:val="single" w:color="010202"/>
        </w:rPr>
        <w:t>Vehicles</w:t>
      </w:r>
      <w:r w:rsidRPr="00262540">
        <w:rPr>
          <w:b/>
          <w:bCs/>
          <w:color w:val="010202"/>
          <w:spacing w:val="-3"/>
          <w:sz w:val="24"/>
          <w:szCs w:val="24"/>
          <w:u w:val="single" w:color="010202"/>
        </w:rPr>
        <w:t xml:space="preserve"> </w:t>
      </w:r>
      <w:r w:rsidRPr="00262540">
        <w:rPr>
          <w:b/>
          <w:bCs/>
          <w:color w:val="010202"/>
          <w:sz w:val="24"/>
          <w:szCs w:val="24"/>
          <w:u w:val="single" w:color="010202"/>
        </w:rPr>
        <w:t>for</w:t>
      </w:r>
      <w:r w:rsidRPr="00262540">
        <w:rPr>
          <w:b/>
          <w:bCs/>
          <w:color w:val="010202"/>
          <w:spacing w:val="-4"/>
          <w:sz w:val="24"/>
          <w:szCs w:val="24"/>
          <w:u w:val="single" w:color="010202"/>
        </w:rPr>
        <w:t xml:space="preserve"> </w:t>
      </w:r>
      <w:r w:rsidRPr="00262540">
        <w:rPr>
          <w:b/>
          <w:bCs/>
          <w:color w:val="010202"/>
          <w:sz w:val="24"/>
          <w:szCs w:val="24"/>
          <w:u w:val="single" w:color="010202"/>
        </w:rPr>
        <w:t>Town</w:t>
      </w:r>
      <w:r w:rsidRPr="00262540">
        <w:rPr>
          <w:b/>
          <w:bCs/>
          <w:color w:val="010202"/>
          <w:spacing w:val="-3"/>
          <w:sz w:val="24"/>
          <w:szCs w:val="24"/>
          <w:u w:val="single" w:color="010202"/>
        </w:rPr>
        <w:t xml:space="preserve"> </w:t>
      </w:r>
      <w:r w:rsidRPr="00262540">
        <w:rPr>
          <w:b/>
          <w:bCs/>
          <w:color w:val="010202"/>
          <w:spacing w:val="-2"/>
          <w:sz w:val="24"/>
          <w:szCs w:val="24"/>
          <w:u w:val="single" w:color="010202"/>
        </w:rPr>
        <w:t>Business</w:t>
      </w:r>
    </w:p>
    <w:p w14:paraId="1528F5F1" w14:textId="77777777" w:rsidR="00262540" w:rsidRPr="00262540" w:rsidRDefault="00262540" w:rsidP="00262540">
      <w:pPr>
        <w:ind w:left="480" w:right="474"/>
        <w:jc w:val="both"/>
        <w:rPr>
          <w:sz w:val="24"/>
          <w:szCs w:val="24"/>
        </w:rPr>
      </w:pPr>
      <w:r w:rsidRPr="00262540">
        <w:rPr>
          <w:color w:val="010202"/>
          <w:sz w:val="24"/>
          <w:szCs w:val="24"/>
        </w:rPr>
        <w:t>Town owned or leased vehicles may only be used for official Town business and may only be driven by authorized Town employees.</w:t>
      </w:r>
      <w:r w:rsidRPr="00262540">
        <w:rPr>
          <w:color w:val="010202"/>
          <w:spacing w:val="80"/>
          <w:sz w:val="24"/>
          <w:szCs w:val="24"/>
        </w:rPr>
        <w:t xml:space="preserve"> </w:t>
      </w:r>
      <w:r w:rsidRPr="00262540">
        <w:rPr>
          <w:color w:val="010202"/>
          <w:sz w:val="24"/>
          <w:szCs w:val="24"/>
        </w:rPr>
        <w:t>If an employee drives their own, or a Town-owned, rented or leased vehicle on the job or while carrying out Town-related business, the employee must comply with the following:</w:t>
      </w:r>
    </w:p>
    <w:p w14:paraId="5F6FE74E" w14:textId="77777777" w:rsidR="00262540" w:rsidRPr="00262540" w:rsidRDefault="00262540" w:rsidP="00262540">
      <w:pPr>
        <w:spacing w:before="11"/>
        <w:rPr>
          <w:sz w:val="24"/>
          <w:szCs w:val="24"/>
        </w:rPr>
      </w:pPr>
    </w:p>
    <w:p w14:paraId="6309837C" w14:textId="77777777" w:rsidR="00262540" w:rsidRPr="00262540" w:rsidRDefault="00262540" w:rsidP="00262540">
      <w:pPr>
        <w:numPr>
          <w:ilvl w:val="1"/>
          <w:numId w:val="1"/>
        </w:numPr>
        <w:tabs>
          <w:tab w:val="left" w:pos="840"/>
        </w:tabs>
        <w:ind w:right="475"/>
        <w:jc w:val="both"/>
        <w:rPr>
          <w:sz w:val="24"/>
          <w:szCs w:val="24"/>
        </w:rPr>
      </w:pPr>
      <w:r w:rsidRPr="00262540">
        <w:rPr>
          <w:color w:val="010202"/>
          <w:sz w:val="24"/>
          <w:szCs w:val="24"/>
        </w:rPr>
        <w:t>Drivers must have a valid State of Texas driver’s license appropriate for the vehicle operated, must maintain a satisfactory driving record, and must inform their supervisor of any change in status.</w:t>
      </w:r>
    </w:p>
    <w:p w14:paraId="7F061851" w14:textId="77777777" w:rsidR="00262540" w:rsidRPr="00262540" w:rsidRDefault="00262540" w:rsidP="00262540">
      <w:pPr>
        <w:spacing w:before="10"/>
        <w:rPr>
          <w:sz w:val="24"/>
          <w:szCs w:val="24"/>
        </w:rPr>
      </w:pPr>
    </w:p>
    <w:p w14:paraId="27DFC753" w14:textId="77777777" w:rsidR="00262540" w:rsidRPr="00262540" w:rsidRDefault="00262540" w:rsidP="00262540">
      <w:pPr>
        <w:numPr>
          <w:ilvl w:val="1"/>
          <w:numId w:val="1"/>
        </w:numPr>
        <w:tabs>
          <w:tab w:val="left" w:pos="839"/>
          <w:tab w:val="left" w:pos="840"/>
        </w:tabs>
        <w:rPr>
          <w:sz w:val="24"/>
          <w:szCs w:val="24"/>
        </w:rPr>
      </w:pPr>
      <w:r w:rsidRPr="00262540">
        <w:rPr>
          <w:color w:val="010202"/>
          <w:sz w:val="24"/>
          <w:szCs w:val="24"/>
        </w:rPr>
        <w:t>Drivers</w:t>
      </w:r>
      <w:r w:rsidRPr="00262540">
        <w:rPr>
          <w:color w:val="010202"/>
          <w:spacing w:val="-4"/>
          <w:sz w:val="24"/>
          <w:szCs w:val="24"/>
        </w:rPr>
        <w:t xml:space="preserve"> </w:t>
      </w:r>
      <w:r w:rsidRPr="00262540">
        <w:rPr>
          <w:color w:val="010202"/>
          <w:sz w:val="24"/>
          <w:szCs w:val="24"/>
        </w:rPr>
        <w:t>must</w:t>
      </w:r>
      <w:r w:rsidRPr="00262540">
        <w:rPr>
          <w:color w:val="010202"/>
          <w:spacing w:val="-4"/>
          <w:sz w:val="24"/>
          <w:szCs w:val="24"/>
        </w:rPr>
        <w:t xml:space="preserve"> </w:t>
      </w:r>
      <w:r w:rsidRPr="00262540">
        <w:rPr>
          <w:color w:val="010202"/>
          <w:sz w:val="24"/>
          <w:szCs w:val="24"/>
        </w:rPr>
        <w:t>always</w:t>
      </w:r>
      <w:r w:rsidRPr="00262540">
        <w:rPr>
          <w:color w:val="010202"/>
          <w:spacing w:val="-2"/>
          <w:sz w:val="24"/>
          <w:szCs w:val="24"/>
        </w:rPr>
        <w:t xml:space="preserve"> </w:t>
      </w:r>
      <w:r w:rsidRPr="00262540">
        <w:rPr>
          <w:color w:val="010202"/>
          <w:sz w:val="24"/>
          <w:szCs w:val="24"/>
        </w:rPr>
        <w:t>observe</w:t>
      </w:r>
      <w:r w:rsidRPr="00262540">
        <w:rPr>
          <w:color w:val="010202"/>
          <w:spacing w:val="-4"/>
          <w:sz w:val="24"/>
          <w:szCs w:val="24"/>
        </w:rPr>
        <w:t xml:space="preserve"> </w:t>
      </w:r>
      <w:r w:rsidRPr="00262540">
        <w:rPr>
          <w:color w:val="010202"/>
          <w:sz w:val="24"/>
          <w:szCs w:val="24"/>
        </w:rPr>
        <w:t>all</w:t>
      </w:r>
      <w:r w:rsidRPr="00262540">
        <w:rPr>
          <w:color w:val="010202"/>
          <w:spacing w:val="-2"/>
          <w:sz w:val="24"/>
          <w:szCs w:val="24"/>
        </w:rPr>
        <w:t xml:space="preserve"> </w:t>
      </w:r>
      <w:r w:rsidRPr="00262540">
        <w:rPr>
          <w:color w:val="010202"/>
          <w:sz w:val="24"/>
          <w:szCs w:val="24"/>
        </w:rPr>
        <w:t>posted</w:t>
      </w:r>
      <w:r w:rsidRPr="00262540">
        <w:rPr>
          <w:color w:val="010202"/>
          <w:spacing w:val="-4"/>
          <w:sz w:val="24"/>
          <w:szCs w:val="24"/>
        </w:rPr>
        <w:t xml:space="preserve"> </w:t>
      </w:r>
      <w:r w:rsidRPr="00262540">
        <w:rPr>
          <w:color w:val="010202"/>
          <w:sz w:val="24"/>
          <w:szCs w:val="24"/>
        </w:rPr>
        <w:t>laws</w:t>
      </w:r>
      <w:r w:rsidRPr="00262540">
        <w:rPr>
          <w:color w:val="010202"/>
          <w:spacing w:val="-2"/>
          <w:sz w:val="24"/>
          <w:szCs w:val="24"/>
        </w:rPr>
        <w:t xml:space="preserve"> </w:t>
      </w:r>
      <w:r w:rsidRPr="00262540">
        <w:rPr>
          <w:color w:val="010202"/>
          <w:sz w:val="24"/>
          <w:szCs w:val="24"/>
        </w:rPr>
        <w:t>and</w:t>
      </w:r>
      <w:r w:rsidRPr="00262540">
        <w:rPr>
          <w:color w:val="010202"/>
          <w:spacing w:val="-3"/>
          <w:sz w:val="24"/>
          <w:szCs w:val="24"/>
        </w:rPr>
        <w:t xml:space="preserve"> </w:t>
      </w:r>
      <w:r w:rsidRPr="00262540">
        <w:rPr>
          <w:color w:val="010202"/>
          <w:sz w:val="24"/>
          <w:szCs w:val="24"/>
        </w:rPr>
        <w:t>speed</w:t>
      </w:r>
      <w:r w:rsidRPr="00262540">
        <w:rPr>
          <w:color w:val="010202"/>
          <w:spacing w:val="-4"/>
          <w:sz w:val="24"/>
          <w:szCs w:val="24"/>
        </w:rPr>
        <w:t xml:space="preserve"> </w:t>
      </w:r>
      <w:r w:rsidRPr="00262540">
        <w:rPr>
          <w:color w:val="010202"/>
          <w:spacing w:val="-2"/>
          <w:sz w:val="24"/>
          <w:szCs w:val="24"/>
        </w:rPr>
        <w:t>limits.</w:t>
      </w:r>
    </w:p>
    <w:p w14:paraId="4EEE8435" w14:textId="77777777" w:rsidR="00262540" w:rsidRPr="00262540" w:rsidRDefault="00262540" w:rsidP="00262540">
      <w:pPr>
        <w:spacing w:before="11"/>
        <w:rPr>
          <w:sz w:val="24"/>
          <w:szCs w:val="24"/>
        </w:rPr>
      </w:pPr>
    </w:p>
    <w:p w14:paraId="2F52C2EA" w14:textId="77777777" w:rsidR="00262540" w:rsidRPr="00262540" w:rsidRDefault="00262540" w:rsidP="00262540">
      <w:pPr>
        <w:numPr>
          <w:ilvl w:val="1"/>
          <w:numId w:val="1"/>
        </w:numPr>
        <w:tabs>
          <w:tab w:val="left" w:pos="839"/>
          <w:tab w:val="left" w:pos="840"/>
        </w:tabs>
        <w:rPr>
          <w:sz w:val="24"/>
          <w:szCs w:val="24"/>
        </w:rPr>
      </w:pPr>
      <w:r w:rsidRPr="00262540">
        <w:rPr>
          <w:color w:val="010202"/>
          <w:sz w:val="24"/>
          <w:szCs w:val="24"/>
        </w:rPr>
        <w:t>Drivers</w:t>
      </w:r>
      <w:r w:rsidRPr="00262540">
        <w:rPr>
          <w:color w:val="010202"/>
          <w:spacing w:val="-4"/>
          <w:sz w:val="24"/>
          <w:szCs w:val="24"/>
        </w:rPr>
        <w:t xml:space="preserve"> </w:t>
      </w:r>
      <w:r w:rsidRPr="00262540">
        <w:rPr>
          <w:color w:val="010202"/>
          <w:sz w:val="24"/>
          <w:szCs w:val="24"/>
        </w:rPr>
        <w:t>must</w:t>
      </w:r>
      <w:r w:rsidRPr="00262540">
        <w:rPr>
          <w:color w:val="010202"/>
          <w:spacing w:val="-3"/>
          <w:sz w:val="24"/>
          <w:szCs w:val="24"/>
        </w:rPr>
        <w:t xml:space="preserve"> </w:t>
      </w:r>
      <w:r w:rsidRPr="00262540">
        <w:rPr>
          <w:color w:val="010202"/>
          <w:sz w:val="24"/>
          <w:szCs w:val="24"/>
        </w:rPr>
        <w:t>always</w:t>
      </w:r>
      <w:r w:rsidRPr="00262540">
        <w:rPr>
          <w:color w:val="010202"/>
          <w:spacing w:val="-3"/>
          <w:sz w:val="24"/>
          <w:szCs w:val="24"/>
        </w:rPr>
        <w:t xml:space="preserve"> </w:t>
      </w:r>
      <w:r w:rsidRPr="00262540">
        <w:rPr>
          <w:color w:val="010202"/>
          <w:sz w:val="24"/>
          <w:szCs w:val="24"/>
        </w:rPr>
        <w:t>wear</w:t>
      </w:r>
      <w:r w:rsidRPr="00262540">
        <w:rPr>
          <w:color w:val="010202"/>
          <w:spacing w:val="-3"/>
          <w:sz w:val="24"/>
          <w:szCs w:val="24"/>
        </w:rPr>
        <w:t xml:space="preserve"> </w:t>
      </w:r>
      <w:r w:rsidRPr="00262540">
        <w:rPr>
          <w:color w:val="010202"/>
          <w:sz w:val="24"/>
          <w:szCs w:val="24"/>
        </w:rPr>
        <w:t>seat</w:t>
      </w:r>
      <w:r w:rsidRPr="00262540">
        <w:rPr>
          <w:color w:val="010202"/>
          <w:spacing w:val="-3"/>
          <w:sz w:val="24"/>
          <w:szCs w:val="24"/>
        </w:rPr>
        <w:t xml:space="preserve"> </w:t>
      </w:r>
      <w:r w:rsidRPr="00262540">
        <w:rPr>
          <w:color w:val="010202"/>
          <w:sz w:val="24"/>
          <w:szCs w:val="24"/>
        </w:rPr>
        <w:t>belts</w:t>
      </w:r>
      <w:r w:rsidRPr="00262540">
        <w:rPr>
          <w:color w:val="010202"/>
          <w:spacing w:val="-4"/>
          <w:sz w:val="24"/>
          <w:szCs w:val="24"/>
        </w:rPr>
        <w:t xml:space="preserve"> </w:t>
      </w:r>
      <w:r w:rsidRPr="00262540">
        <w:rPr>
          <w:color w:val="010202"/>
          <w:sz w:val="24"/>
          <w:szCs w:val="24"/>
        </w:rPr>
        <w:t>when</w:t>
      </w:r>
      <w:r w:rsidRPr="00262540">
        <w:rPr>
          <w:color w:val="010202"/>
          <w:spacing w:val="-3"/>
          <w:sz w:val="24"/>
          <w:szCs w:val="24"/>
        </w:rPr>
        <w:t xml:space="preserve"> </w:t>
      </w:r>
      <w:r w:rsidRPr="00262540">
        <w:rPr>
          <w:color w:val="010202"/>
          <w:sz w:val="24"/>
          <w:szCs w:val="24"/>
        </w:rPr>
        <w:t>the</w:t>
      </w:r>
      <w:r w:rsidRPr="00262540">
        <w:rPr>
          <w:color w:val="010202"/>
          <w:spacing w:val="-3"/>
          <w:sz w:val="24"/>
          <w:szCs w:val="24"/>
        </w:rPr>
        <w:t xml:space="preserve"> </w:t>
      </w:r>
      <w:r w:rsidRPr="00262540">
        <w:rPr>
          <w:color w:val="010202"/>
          <w:sz w:val="24"/>
          <w:szCs w:val="24"/>
        </w:rPr>
        <w:t>vehicle</w:t>
      </w:r>
      <w:r w:rsidRPr="00262540">
        <w:rPr>
          <w:color w:val="010202"/>
          <w:spacing w:val="-3"/>
          <w:sz w:val="24"/>
          <w:szCs w:val="24"/>
        </w:rPr>
        <w:t xml:space="preserve"> </w:t>
      </w:r>
      <w:r w:rsidRPr="00262540">
        <w:rPr>
          <w:color w:val="010202"/>
          <w:sz w:val="24"/>
          <w:szCs w:val="24"/>
        </w:rPr>
        <w:t>is</w:t>
      </w:r>
      <w:r w:rsidRPr="00262540">
        <w:rPr>
          <w:color w:val="010202"/>
          <w:spacing w:val="-3"/>
          <w:sz w:val="24"/>
          <w:szCs w:val="24"/>
        </w:rPr>
        <w:t xml:space="preserve"> </w:t>
      </w:r>
      <w:r w:rsidRPr="00262540">
        <w:rPr>
          <w:color w:val="010202"/>
          <w:sz w:val="24"/>
          <w:szCs w:val="24"/>
        </w:rPr>
        <w:t>in</w:t>
      </w:r>
      <w:r w:rsidRPr="00262540">
        <w:rPr>
          <w:color w:val="010202"/>
          <w:spacing w:val="-3"/>
          <w:sz w:val="24"/>
          <w:szCs w:val="24"/>
        </w:rPr>
        <w:t xml:space="preserve"> </w:t>
      </w:r>
      <w:r w:rsidRPr="00262540">
        <w:rPr>
          <w:color w:val="010202"/>
          <w:spacing w:val="-2"/>
          <w:sz w:val="24"/>
          <w:szCs w:val="24"/>
        </w:rPr>
        <w:t>operation.</w:t>
      </w:r>
    </w:p>
    <w:p w14:paraId="150C66CC" w14:textId="77777777" w:rsidR="00262540" w:rsidRPr="00262540" w:rsidRDefault="00262540" w:rsidP="00262540">
      <w:pPr>
        <w:rPr>
          <w:sz w:val="24"/>
          <w:szCs w:val="24"/>
        </w:rPr>
      </w:pPr>
    </w:p>
    <w:p w14:paraId="17D06725" w14:textId="77777777" w:rsidR="00262540" w:rsidRPr="00262540" w:rsidRDefault="00262540" w:rsidP="00262540">
      <w:pPr>
        <w:numPr>
          <w:ilvl w:val="1"/>
          <w:numId w:val="1"/>
        </w:numPr>
        <w:tabs>
          <w:tab w:val="left" w:pos="840"/>
        </w:tabs>
        <w:ind w:right="479"/>
        <w:jc w:val="both"/>
        <w:rPr>
          <w:sz w:val="24"/>
          <w:szCs w:val="24"/>
        </w:rPr>
      </w:pPr>
      <w:r w:rsidRPr="00262540">
        <w:rPr>
          <w:color w:val="010202"/>
          <w:sz w:val="24"/>
          <w:szCs w:val="24"/>
        </w:rPr>
        <w:t>No passengers other than Town employees or others on Town business may ride in a Town vehicle unless otherwise approved in advance by the Department Director.</w:t>
      </w:r>
    </w:p>
    <w:p w14:paraId="3111B169" w14:textId="77777777" w:rsidR="00262540" w:rsidRPr="00262540" w:rsidRDefault="00262540" w:rsidP="00262540">
      <w:pPr>
        <w:spacing w:before="10"/>
        <w:rPr>
          <w:sz w:val="24"/>
          <w:szCs w:val="24"/>
        </w:rPr>
      </w:pPr>
    </w:p>
    <w:p w14:paraId="0ECFE11D" w14:textId="77777777" w:rsidR="00262540" w:rsidRPr="00262540" w:rsidRDefault="00262540" w:rsidP="00262540">
      <w:pPr>
        <w:numPr>
          <w:ilvl w:val="1"/>
          <w:numId w:val="1"/>
        </w:numPr>
        <w:tabs>
          <w:tab w:val="left" w:pos="840"/>
        </w:tabs>
        <w:ind w:right="478"/>
        <w:jc w:val="both"/>
        <w:rPr>
          <w:sz w:val="24"/>
          <w:szCs w:val="24"/>
        </w:rPr>
      </w:pPr>
      <w:r w:rsidRPr="00262540">
        <w:rPr>
          <w:color w:val="010202"/>
          <w:sz w:val="24"/>
          <w:szCs w:val="24"/>
        </w:rPr>
        <w:t>No personal use of Town provided vehicles is allowed without the prior, specific approval of the City Manager.</w:t>
      </w:r>
    </w:p>
    <w:p w14:paraId="57FBD273" w14:textId="77777777" w:rsidR="00262540" w:rsidRPr="00262540" w:rsidRDefault="00262540" w:rsidP="00262540">
      <w:pPr>
        <w:spacing w:before="10"/>
        <w:rPr>
          <w:sz w:val="24"/>
          <w:szCs w:val="24"/>
        </w:rPr>
      </w:pPr>
    </w:p>
    <w:p w14:paraId="72C57977" w14:textId="77777777" w:rsidR="00262540" w:rsidRPr="00262540" w:rsidRDefault="00262540" w:rsidP="00262540">
      <w:pPr>
        <w:numPr>
          <w:ilvl w:val="1"/>
          <w:numId w:val="1"/>
        </w:numPr>
        <w:tabs>
          <w:tab w:val="left" w:pos="840"/>
        </w:tabs>
        <w:ind w:right="474"/>
        <w:jc w:val="both"/>
        <w:rPr>
          <w:sz w:val="24"/>
          <w:szCs w:val="24"/>
        </w:rPr>
      </w:pPr>
      <w:r w:rsidRPr="00262540">
        <w:rPr>
          <w:color w:val="010202"/>
          <w:sz w:val="24"/>
          <w:szCs w:val="24"/>
        </w:rPr>
        <w:t>All maintenance and use records for Town vehicles must be completed as directed by the employee’s supervisor.</w:t>
      </w:r>
    </w:p>
    <w:p w14:paraId="1CD1B575" w14:textId="77777777" w:rsidR="00262540" w:rsidRPr="00262540" w:rsidRDefault="00262540" w:rsidP="00262540">
      <w:pPr>
        <w:rPr>
          <w:sz w:val="24"/>
          <w:szCs w:val="24"/>
        </w:rPr>
      </w:pPr>
    </w:p>
    <w:p w14:paraId="342AFA49" w14:textId="77777777" w:rsidR="00262540" w:rsidRPr="00262540" w:rsidRDefault="00262540" w:rsidP="00262540">
      <w:pPr>
        <w:numPr>
          <w:ilvl w:val="1"/>
          <w:numId w:val="1"/>
        </w:numPr>
        <w:tabs>
          <w:tab w:val="left" w:pos="840"/>
        </w:tabs>
        <w:ind w:right="478"/>
        <w:jc w:val="both"/>
        <w:rPr>
          <w:sz w:val="24"/>
          <w:szCs w:val="24"/>
        </w:rPr>
      </w:pPr>
      <w:r w:rsidRPr="00262540">
        <w:rPr>
          <w:color w:val="010202"/>
          <w:sz w:val="24"/>
          <w:szCs w:val="24"/>
        </w:rPr>
        <w:t>Drivers must report any broken, missing, or worn parts, tires, etc., or any needed maintenance of Town vehicles to the appropriate supervisor immediately.</w:t>
      </w:r>
    </w:p>
    <w:p w14:paraId="6FD07F82" w14:textId="77777777" w:rsidR="00262540" w:rsidRPr="00262540" w:rsidRDefault="00262540" w:rsidP="00262540">
      <w:pPr>
        <w:spacing w:before="11"/>
        <w:rPr>
          <w:sz w:val="24"/>
          <w:szCs w:val="24"/>
        </w:rPr>
      </w:pPr>
    </w:p>
    <w:p w14:paraId="2CB898E3" w14:textId="77777777" w:rsidR="00262540" w:rsidRPr="00262540" w:rsidRDefault="00262540" w:rsidP="00262540">
      <w:pPr>
        <w:numPr>
          <w:ilvl w:val="1"/>
          <w:numId w:val="1"/>
        </w:numPr>
        <w:tabs>
          <w:tab w:val="left" w:pos="839"/>
          <w:tab w:val="left" w:pos="840"/>
        </w:tabs>
        <w:rPr>
          <w:sz w:val="24"/>
          <w:szCs w:val="24"/>
        </w:rPr>
      </w:pPr>
      <w:r w:rsidRPr="00262540">
        <w:rPr>
          <w:color w:val="010202"/>
          <w:sz w:val="24"/>
          <w:szCs w:val="24"/>
        </w:rPr>
        <w:t>All</w:t>
      </w:r>
      <w:r w:rsidRPr="00262540">
        <w:rPr>
          <w:color w:val="010202"/>
          <w:spacing w:val="-3"/>
          <w:sz w:val="24"/>
          <w:szCs w:val="24"/>
        </w:rPr>
        <w:t xml:space="preserve"> </w:t>
      </w:r>
      <w:r w:rsidRPr="00262540">
        <w:rPr>
          <w:color w:val="010202"/>
          <w:sz w:val="24"/>
          <w:szCs w:val="24"/>
        </w:rPr>
        <w:t>drivers</w:t>
      </w:r>
      <w:r w:rsidRPr="00262540">
        <w:rPr>
          <w:color w:val="010202"/>
          <w:spacing w:val="-2"/>
          <w:sz w:val="24"/>
          <w:szCs w:val="24"/>
        </w:rPr>
        <w:t xml:space="preserve"> </w:t>
      </w:r>
      <w:r w:rsidRPr="00262540">
        <w:rPr>
          <w:color w:val="010202"/>
          <w:sz w:val="24"/>
          <w:szCs w:val="24"/>
        </w:rPr>
        <w:t>must</w:t>
      </w:r>
      <w:r w:rsidRPr="00262540">
        <w:rPr>
          <w:color w:val="010202"/>
          <w:spacing w:val="-1"/>
          <w:sz w:val="24"/>
          <w:szCs w:val="24"/>
        </w:rPr>
        <w:t xml:space="preserve"> </w:t>
      </w:r>
      <w:r w:rsidRPr="00262540">
        <w:rPr>
          <w:color w:val="010202"/>
          <w:sz w:val="24"/>
          <w:szCs w:val="24"/>
        </w:rPr>
        <w:t>be</w:t>
      </w:r>
      <w:r w:rsidRPr="00262540">
        <w:rPr>
          <w:color w:val="010202"/>
          <w:spacing w:val="-2"/>
          <w:sz w:val="24"/>
          <w:szCs w:val="24"/>
        </w:rPr>
        <w:t xml:space="preserve"> </w:t>
      </w:r>
      <w:r w:rsidRPr="00262540">
        <w:rPr>
          <w:color w:val="010202"/>
          <w:sz w:val="24"/>
          <w:szCs w:val="24"/>
        </w:rPr>
        <w:t>eligible</w:t>
      </w:r>
      <w:r w:rsidRPr="00262540">
        <w:rPr>
          <w:color w:val="010202"/>
          <w:spacing w:val="-1"/>
          <w:sz w:val="24"/>
          <w:szCs w:val="24"/>
        </w:rPr>
        <w:t xml:space="preserve"> </w:t>
      </w:r>
      <w:r w:rsidRPr="00262540">
        <w:rPr>
          <w:color w:val="010202"/>
          <w:sz w:val="24"/>
          <w:szCs w:val="24"/>
        </w:rPr>
        <w:t>for</w:t>
      </w:r>
      <w:r w:rsidRPr="00262540">
        <w:rPr>
          <w:color w:val="010202"/>
          <w:spacing w:val="-2"/>
          <w:sz w:val="24"/>
          <w:szCs w:val="24"/>
        </w:rPr>
        <w:t xml:space="preserve"> </w:t>
      </w:r>
      <w:r w:rsidRPr="00262540">
        <w:rPr>
          <w:color w:val="010202"/>
          <w:sz w:val="24"/>
          <w:szCs w:val="24"/>
        </w:rPr>
        <w:t>coverage</w:t>
      </w:r>
      <w:r w:rsidRPr="00262540">
        <w:rPr>
          <w:color w:val="010202"/>
          <w:spacing w:val="-2"/>
          <w:sz w:val="24"/>
          <w:szCs w:val="24"/>
        </w:rPr>
        <w:t xml:space="preserve"> </w:t>
      </w:r>
      <w:r w:rsidRPr="00262540">
        <w:rPr>
          <w:color w:val="010202"/>
          <w:sz w:val="24"/>
          <w:szCs w:val="24"/>
        </w:rPr>
        <w:t>under</w:t>
      </w:r>
      <w:r w:rsidRPr="00262540">
        <w:rPr>
          <w:color w:val="010202"/>
          <w:spacing w:val="-2"/>
          <w:sz w:val="24"/>
          <w:szCs w:val="24"/>
        </w:rPr>
        <w:t xml:space="preserve"> </w:t>
      </w:r>
      <w:r w:rsidRPr="00262540">
        <w:rPr>
          <w:color w:val="010202"/>
          <w:sz w:val="24"/>
          <w:szCs w:val="24"/>
        </w:rPr>
        <w:t>the</w:t>
      </w:r>
      <w:r w:rsidRPr="00262540">
        <w:rPr>
          <w:color w:val="010202"/>
          <w:spacing w:val="-2"/>
          <w:sz w:val="24"/>
          <w:szCs w:val="24"/>
        </w:rPr>
        <w:t xml:space="preserve"> </w:t>
      </w:r>
      <w:r w:rsidRPr="00262540">
        <w:rPr>
          <w:color w:val="010202"/>
          <w:sz w:val="24"/>
          <w:szCs w:val="24"/>
        </w:rPr>
        <w:t>Town’s</w:t>
      </w:r>
      <w:r w:rsidRPr="00262540">
        <w:rPr>
          <w:color w:val="010202"/>
          <w:spacing w:val="-1"/>
          <w:sz w:val="24"/>
          <w:szCs w:val="24"/>
        </w:rPr>
        <w:t xml:space="preserve"> </w:t>
      </w:r>
      <w:r w:rsidRPr="00262540">
        <w:rPr>
          <w:color w:val="010202"/>
          <w:sz w:val="24"/>
          <w:szCs w:val="24"/>
        </w:rPr>
        <w:t>insurance</w:t>
      </w:r>
      <w:r w:rsidRPr="00262540">
        <w:rPr>
          <w:color w:val="010202"/>
          <w:spacing w:val="-1"/>
          <w:sz w:val="24"/>
          <w:szCs w:val="24"/>
        </w:rPr>
        <w:t xml:space="preserve"> </w:t>
      </w:r>
      <w:r w:rsidRPr="00262540">
        <w:rPr>
          <w:color w:val="010202"/>
          <w:spacing w:val="-2"/>
          <w:sz w:val="24"/>
          <w:szCs w:val="24"/>
        </w:rPr>
        <w:t>policy.</w:t>
      </w:r>
    </w:p>
    <w:p w14:paraId="40CDFD47" w14:textId="77777777" w:rsidR="00262540" w:rsidRPr="00262540" w:rsidRDefault="00262540" w:rsidP="00262540">
      <w:pPr>
        <w:spacing w:before="10"/>
        <w:rPr>
          <w:sz w:val="24"/>
          <w:szCs w:val="24"/>
        </w:rPr>
      </w:pPr>
    </w:p>
    <w:p w14:paraId="397A6B34" w14:textId="77777777" w:rsidR="00262540" w:rsidRPr="00262540" w:rsidRDefault="00262540" w:rsidP="00262540">
      <w:pPr>
        <w:numPr>
          <w:ilvl w:val="1"/>
          <w:numId w:val="1"/>
        </w:numPr>
        <w:tabs>
          <w:tab w:val="left" w:pos="840"/>
        </w:tabs>
        <w:ind w:right="477"/>
        <w:jc w:val="both"/>
        <w:rPr>
          <w:sz w:val="24"/>
          <w:szCs w:val="24"/>
        </w:rPr>
      </w:pPr>
      <w:r w:rsidRPr="00262540">
        <w:rPr>
          <w:color w:val="010202"/>
          <w:sz w:val="24"/>
          <w:szCs w:val="24"/>
        </w:rPr>
        <w:t>Drivers covered by Department of Transportation regulations must comply with such regulations at all times.</w:t>
      </w:r>
    </w:p>
    <w:p w14:paraId="286F7EA3" w14:textId="77777777" w:rsidR="00262540" w:rsidRPr="00262540" w:rsidRDefault="00262540" w:rsidP="00262540">
      <w:pPr>
        <w:tabs>
          <w:tab w:val="left" w:pos="840"/>
        </w:tabs>
        <w:ind w:right="477"/>
        <w:jc w:val="both"/>
        <w:rPr>
          <w:sz w:val="24"/>
          <w:szCs w:val="24"/>
        </w:rPr>
      </w:pPr>
    </w:p>
    <w:p w14:paraId="5859F766" w14:textId="35AA49E6" w:rsidR="00262540" w:rsidRPr="00262540" w:rsidRDefault="00262540" w:rsidP="00262540">
      <w:pPr>
        <w:numPr>
          <w:ilvl w:val="1"/>
          <w:numId w:val="1"/>
        </w:numPr>
        <w:tabs>
          <w:tab w:val="left" w:pos="840"/>
        </w:tabs>
        <w:ind w:right="477"/>
        <w:jc w:val="both"/>
        <w:rPr>
          <w:sz w:val="24"/>
          <w:szCs w:val="24"/>
        </w:rPr>
      </w:pPr>
      <w:r w:rsidRPr="00262540">
        <w:rPr>
          <w:sz w:val="24"/>
          <w:szCs w:val="24"/>
        </w:rPr>
        <w:t>Employees should utilize the Town’s fueling stations</w:t>
      </w:r>
      <w:ins w:id="0" w:author="Ashley Wake" w:date="2025-03-21T12:04:00Z" w16du:dateUtc="2025-03-21T17:04:00Z">
        <w:r w:rsidR="00D83023">
          <w:rPr>
            <w:sz w:val="24"/>
            <w:szCs w:val="24"/>
          </w:rPr>
          <w:t>,</w:t>
        </w:r>
      </w:ins>
      <w:r w:rsidRPr="00262540">
        <w:rPr>
          <w:sz w:val="24"/>
          <w:szCs w:val="24"/>
        </w:rPr>
        <w:t xml:space="preserve"> when possible</w:t>
      </w:r>
      <w:ins w:id="1" w:author="Ashley Wake" w:date="2025-03-21T12:04:00Z" w16du:dateUtc="2025-03-21T17:04:00Z">
        <w:r w:rsidR="00D83023">
          <w:rPr>
            <w:sz w:val="24"/>
            <w:szCs w:val="24"/>
          </w:rPr>
          <w:t>,</w:t>
        </w:r>
      </w:ins>
      <w:ins w:id="2" w:author="Ashley Wake" w:date="2025-03-21T12:03:00Z" w16du:dateUtc="2025-03-21T17:03:00Z">
        <w:r w:rsidR="00D83023">
          <w:rPr>
            <w:sz w:val="24"/>
            <w:szCs w:val="24"/>
          </w:rPr>
          <w:t xml:space="preserve"> for Town-owned, rented or leased vehicles</w:t>
        </w:r>
      </w:ins>
      <w:ins w:id="3" w:author="Ashley Wake" w:date="2025-03-21T12:04:00Z" w16du:dateUtc="2025-03-21T17:04:00Z">
        <w:r w:rsidR="00D83023">
          <w:rPr>
            <w:sz w:val="24"/>
            <w:szCs w:val="24"/>
          </w:rPr>
          <w:t xml:space="preserve"> on the job</w:t>
        </w:r>
      </w:ins>
      <w:r w:rsidRPr="00262540">
        <w:rPr>
          <w:sz w:val="24"/>
          <w:szCs w:val="24"/>
        </w:rPr>
        <w:t xml:space="preserve">. Any other fuel purchases should be made with a Town purchase card. If the employee does not have a Town purchase card, </w:t>
      </w:r>
      <w:r w:rsidRPr="00262540">
        <w:rPr>
          <w:sz w:val="24"/>
          <w:szCs w:val="24"/>
        </w:rPr>
        <w:lastRenderedPageBreak/>
        <w:t>the employee must keep receipts for any fuel purchased and submit them for reimbursement. Reference the Town’s Travel Policy for details regarding vehicles and travel.</w:t>
      </w:r>
    </w:p>
    <w:p w14:paraId="0E74E923" w14:textId="77777777" w:rsidR="00262540" w:rsidRPr="00262540" w:rsidRDefault="00262540" w:rsidP="00262540">
      <w:pPr>
        <w:tabs>
          <w:tab w:val="left" w:pos="840"/>
        </w:tabs>
        <w:ind w:left="480" w:right="477"/>
        <w:jc w:val="both"/>
        <w:rPr>
          <w:sz w:val="24"/>
          <w:szCs w:val="24"/>
        </w:rPr>
      </w:pPr>
    </w:p>
    <w:p w14:paraId="36209877" w14:textId="77777777" w:rsidR="00262540" w:rsidRPr="00262540" w:rsidRDefault="00262540" w:rsidP="00262540">
      <w:pPr>
        <w:spacing w:before="2"/>
        <w:rPr>
          <w:sz w:val="24"/>
          <w:szCs w:val="24"/>
        </w:rPr>
      </w:pPr>
    </w:p>
    <w:p w14:paraId="1B85E247" w14:textId="77777777" w:rsidR="00262540" w:rsidRPr="00262540" w:rsidRDefault="00262540" w:rsidP="00262540">
      <w:pPr>
        <w:numPr>
          <w:ilvl w:val="1"/>
          <w:numId w:val="1"/>
        </w:numPr>
        <w:tabs>
          <w:tab w:val="left" w:pos="840"/>
        </w:tabs>
        <w:ind w:right="479"/>
        <w:jc w:val="both"/>
        <w:rPr>
          <w:b/>
          <w:sz w:val="24"/>
          <w:szCs w:val="24"/>
        </w:rPr>
      </w:pPr>
      <w:r w:rsidRPr="00262540">
        <w:rPr>
          <w:b/>
          <w:color w:val="010202"/>
          <w:sz w:val="24"/>
          <w:szCs w:val="24"/>
        </w:rPr>
        <w:t>AT NO TIME MAY AN EMPLOYEE UNDER THE INFLUENCE OF ALCOHOL OR ILLEGAL DRUGS DRIVE A TOWN VEHICLE OR A PERSONAL VEHICLE WHILE CONDUCTING TOWN BUSINESS.</w:t>
      </w:r>
    </w:p>
    <w:p w14:paraId="7A46777C" w14:textId="77777777" w:rsidR="00262540" w:rsidRPr="00262540" w:rsidRDefault="00262540" w:rsidP="00262540">
      <w:pPr>
        <w:spacing w:before="11"/>
        <w:rPr>
          <w:b/>
          <w:sz w:val="24"/>
          <w:szCs w:val="24"/>
        </w:rPr>
      </w:pPr>
    </w:p>
    <w:p w14:paraId="7C62CB00" w14:textId="77777777" w:rsidR="00262540" w:rsidRPr="00262540" w:rsidRDefault="00262540" w:rsidP="00262540">
      <w:pPr>
        <w:numPr>
          <w:ilvl w:val="1"/>
          <w:numId w:val="1"/>
        </w:numPr>
        <w:tabs>
          <w:tab w:val="left" w:pos="840"/>
        </w:tabs>
        <w:spacing w:before="79"/>
        <w:ind w:right="481"/>
        <w:jc w:val="both"/>
        <w:rPr>
          <w:b/>
          <w:sz w:val="24"/>
          <w:szCs w:val="24"/>
        </w:rPr>
      </w:pPr>
      <w:r w:rsidRPr="00262540">
        <w:rPr>
          <w:b/>
          <w:color w:val="010202"/>
          <w:sz w:val="24"/>
          <w:szCs w:val="24"/>
        </w:rPr>
        <w:t>EMPLOYEES INVOLVED IN AN ACCIDENT WHILE OPERATING A TOWN VEHICLE, OR WHILE OPERATING A PERSONAL VEHICLE ON TOWN BUSINESS, MUST IMMEDIATLEY NOTIFY THE PROPER LAW ENFORCEMENT AGENCY (IF APPLICABLE) AND THE APPROPRIATE SUPERVISOR, DEPARTMENT DIRECTOR, AND/OR CITY MANAGER. ACCIDENT REPORTS, ALONG WITH ANY LAW ENFORCEMENT REPORT,</w:t>
      </w:r>
      <w:r w:rsidRPr="00262540">
        <w:rPr>
          <w:b/>
          <w:color w:val="010202"/>
          <w:spacing w:val="67"/>
          <w:sz w:val="24"/>
          <w:szCs w:val="24"/>
        </w:rPr>
        <w:t xml:space="preserve"> </w:t>
      </w:r>
      <w:r w:rsidRPr="00262540">
        <w:rPr>
          <w:b/>
          <w:color w:val="010202"/>
          <w:sz w:val="24"/>
          <w:szCs w:val="24"/>
        </w:rPr>
        <w:t>MUST</w:t>
      </w:r>
      <w:r w:rsidRPr="00262540">
        <w:rPr>
          <w:b/>
          <w:color w:val="010202"/>
          <w:spacing w:val="67"/>
          <w:sz w:val="24"/>
          <w:szCs w:val="24"/>
        </w:rPr>
        <w:t xml:space="preserve"> </w:t>
      </w:r>
      <w:r w:rsidRPr="00262540">
        <w:rPr>
          <w:b/>
          <w:color w:val="010202"/>
          <w:sz w:val="24"/>
          <w:szCs w:val="24"/>
        </w:rPr>
        <w:t>BE</w:t>
      </w:r>
      <w:r w:rsidRPr="00262540">
        <w:rPr>
          <w:b/>
          <w:color w:val="010202"/>
          <w:spacing w:val="67"/>
          <w:sz w:val="24"/>
          <w:szCs w:val="24"/>
        </w:rPr>
        <w:t xml:space="preserve"> </w:t>
      </w:r>
      <w:r w:rsidRPr="00262540">
        <w:rPr>
          <w:b/>
          <w:color w:val="010202"/>
          <w:sz w:val="24"/>
          <w:szCs w:val="24"/>
        </w:rPr>
        <w:t>FILED</w:t>
      </w:r>
      <w:r w:rsidRPr="00262540">
        <w:rPr>
          <w:b/>
          <w:color w:val="010202"/>
          <w:spacing w:val="67"/>
          <w:sz w:val="24"/>
          <w:szCs w:val="24"/>
        </w:rPr>
        <w:t xml:space="preserve"> </w:t>
      </w:r>
      <w:r w:rsidRPr="00262540">
        <w:rPr>
          <w:b/>
          <w:color w:val="010202"/>
          <w:sz w:val="24"/>
          <w:szCs w:val="24"/>
        </w:rPr>
        <w:t>BY</w:t>
      </w:r>
      <w:r w:rsidRPr="00262540">
        <w:rPr>
          <w:b/>
          <w:color w:val="010202"/>
          <w:spacing w:val="67"/>
          <w:sz w:val="24"/>
          <w:szCs w:val="24"/>
        </w:rPr>
        <w:t xml:space="preserve"> </w:t>
      </w:r>
      <w:r w:rsidRPr="00262540">
        <w:rPr>
          <w:b/>
          <w:color w:val="010202"/>
          <w:sz w:val="24"/>
          <w:szCs w:val="24"/>
        </w:rPr>
        <w:t>THE</w:t>
      </w:r>
      <w:r w:rsidRPr="00262540">
        <w:rPr>
          <w:b/>
          <w:color w:val="010202"/>
          <w:spacing w:val="67"/>
          <w:sz w:val="24"/>
          <w:szCs w:val="24"/>
        </w:rPr>
        <w:t xml:space="preserve"> </w:t>
      </w:r>
      <w:r w:rsidRPr="00262540">
        <w:rPr>
          <w:b/>
          <w:color w:val="010202"/>
          <w:sz w:val="24"/>
          <w:szCs w:val="24"/>
        </w:rPr>
        <w:t>EMPLOYEE</w:t>
      </w:r>
      <w:r w:rsidRPr="00262540">
        <w:rPr>
          <w:b/>
          <w:color w:val="010202"/>
          <w:spacing w:val="67"/>
          <w:sz w:val="24"/>
          <w:szCs w:val="24"/>
        </w:rPr>
        <w:t xml:space="preserve"> </w:t>
      </w:r>
      <w:r w:rsidRPr="00262540">
        <w:rPr>
          <w:b/>
          <w:color w:val="010202"/>
          <w:sz w:val="24"/>
          <w:szCs w:val="24"/>
        </w:rPr>
        <w:t>WITH</w:t>
      </w:r>
      <w:r w:rsidRPr="00262540">
        <w:rPr>
          <w:b/>
          <w:color w:val="010202"/>
          <w:spacing w:val="67"/>
          <w:sz w:val="24"/>
          <w:szCs w:val="24"/>
        </w:rPr>
        <w:t xml:space="preserve"> </w:t>
      </w:r>
      <w:r w:rsidRPr="00262540">
        <w:rPr>
          <w:b/>
          <w:color w:val="010202"/>
          <w:sz w:val="24"/>
          <w:szCs w:val="24"/>
        </w:rPr>
        <w:t xml:space="preserve">THE </w:t>
      </w:r>
      <w:r w:rsidRPr="00262540">
        <w:rPr>
          <w:b/>
          <w:color w:val="010202"/>
          <w:spacing w:val="-2"/>
          <w:sz w:val="24"/>
          <w:szCs w:val="24"/>
        </w:rPr>
        <w:t>DEPARTMENT</w:t>
      </w:r>
      <w:r w:rsidRPr="00262540">
        <w:rPr>
          <w:b/>
          <w:color w:val="010202"/>
          <w:sz w:val="24"/>
          <w:szCs w:val="24"/>
        </w:rPr>
        <w:tab/>
      </w:r>
      <w:r w:rsidRPr="00262540">
        <w:rPr>
          <w:b/>
          <w:color w:val="010202"/>
          <w:spacing w:val="-2"/>
          <w:sz w:val="24"/>
          <w:szCs w:val="24"/>
        </w:rPr>
        <w:t>DIRECTOR</w:t>
      </w:r>
      <w:r w:rsidRPr="00262540">
        <w:rPr>
          <w:b/>
          <w:color w:val="010202"/>
          <w:sz w:val="24"/>
          <w:szCs w:val="24"/>
        </w:rPr>
        <w:tab/>
      </w:r>
      <w:r w:rsidRPr="00262540">
        <w:rPr>
          <w:b/>
          <w:color w:val="010202"/>
          <w:spacing w:val="-4"/>
          <w:sz w:val="24"/>
          <w:szCs w:val="24"/>
        </w:rPr>
        <w:t>AND</w:t>
      </w:r>
      <w:r w:rsidRPr="00262540">
        <w:rPr>
          <w:b/>
          <w:color w:val="010202"/>
          <w:sz w:val="24"/>
          <w:szCs w:val="24"/>
        </w:rPr>
        <w:tab/>
      </w:r>
      <w:r w:rsidRPr="00262540">
        <w:rPr>
          <w:b/>
          <w:color w:val="010202"/>
          <w:spacing w:val="-4"/>
          <w:sz w:val="24"/>
          <w:szCs w:val="24"/>
        </w:rPr>
        <w:t>THE</w:t>
      </w:r>
      <w:r w:rsidRPr="00262540">
        <w:rPr>
          <w:b/>
          <w:color w:val="010202"/>
          <w:sz w:val="24"/>
          <w:szCs w:val="24"/>
        </w:rPr>
        <w:tab/>
      </w:r>
      <w:r w:rsidRPr="00262540">
        <w:rPr>
          <w:b/>
          <w:color w:val="010202"/>
          <w:spacing w:val="-2"/>
          <w:sz w:val="24"/>
          <w:szCs w:val="24"/>
        </w:rPr>
        <w:t>DIRECTOR</w:t>
      </w:r>
      <w:r w:rsidRPr="00262540">
        <w:rPr>
          <w:b/>
          <w:color w:val="010202"/>
          <w:sz w:val="24"/>
          <w:szCs w:val="24"/>
        </w:rPr>
        <w:tab/>
      </w:r>
      <w:r w:rsidRPr="00262540">
        <w:rPr>
          <w:b/>
          <w:color w:val="010202"/>
          <w:spacing w:val="-6"/>
          <w:sz w:val="24"/>
          <w:szCs w:val="24"/>
        </w:rPr>
        <w:t>OF</w:t>
      </w:r>
      <w:r w:rsidRPr="00262540">
        <w:rPr>
          <w:b/>
          <w:color w:val="010202"/>
          <w:sz w:val="24"/>
          <w:szCs w:val="24"/>
        </w:rPr>
        <w:tab/>
      </w:r>
      <w:r w:rsidRPr="00262540">
        <w:rPr>
          <w:b/>
          <w:color w:val="010202"/>
          <w:spacing w:val="-2"/>
          <w:sz w:val="24"/>
          <w:szCs w:val="24"/>
        </w:rPr>
        <w:t>HUMAN RESOURCES.</w:t>
      </w:r>
    </w:p>
    <w:p w14:paraId="7512C20C" w14:textId="77777777" w:rsidR="00262540" w:rsidRPr="00262540" w:rsidRDefault="00262540" w:rsidP="00262540">
      <w:pPr>
        <w:rPr>
          <w:b/>
          <w:sz w:val="24"/>
          <w:szCs w:val="24"/>
        </w:rPr>
      </w:pPr>
    </w:p>
    <w:p w14:paraId="6BAB3AB8" w14:textId="77777777" w:rsidR="00262540" w:rsidRPr="00262540" w:rsidRDefault="00262540" w:rsidP="00262540">
      <w:pPr>
        <w:numPr>
          <w:ilvl w:val="0"/>
          <w:numId w:val="1"/>
        </w:numPr>
        <w:tabs>
          <w:tab w:val="left" w:pos="806"/>
        </w:tabs>
        <w:spacing w:line="275" w:lineRule="exact"/>
        <w:ind w:left="805" w:hanging="326"/>
        <w:jc w:val="both"/>
        <w:outlineLvl w:val="2"/>
        <w:rPr>
          <w:b/>
          <w:bCs/>
          <w:sz w:val="24"/>
          <w:szCs w:val="24"/>
          <w:u w:color="000000"/>
        </w:rPr>
      </w:pPr>
      <w:r w:rsidRPr="00262540">
        <w:rPr>
          <w:b/>
          <w:bCs/>
          <w:color w:val="010202"/>
          <w:sz w:val="24"/>
          <w:szCs w:val="24"/>
          <w:u w:val="single" w:color="010202"/>
        </w:rPr>
        <w:t>Vehicle</w:t>
      </w:r>
      <w:r w:rsidRPr="00262540">
        <w:rPr>
          <w:b/>
          <w:bCs/>
          <w:color w:val="010202"/>
          <w:spacing w:val="-8"/>
          <w:sz w:val="24"/>
          <w:szCs w:val="24"/>
          <w:u w:val="single" w:color="010202"/>
        </w:rPr>
        <w:t xml:space="preserve"> </w:t>
      </w:r>
      <w:r w:rsidRPr="00262540">
        <w:rPr>
          <w:b/>
          <w:bCs/>
          <w:color w:val="010202"/>
          <w:spacing w:val="-2"/>
          <w:sz w:val="24"/>
          <w:szCs w:val="24"/>
          <w:u w:val="single" w:color="010202"/>
        </w:rPr>
        <w:t>Allowance</w:t>
      </w:r>
    </w:p>
    <w:p w14:paraId="22F8A87F" w14:textId="77777777" w:rsidR="00262540" w:rsidRPr="00262540" w:rsidRDefault="00262540" w:rsidP="00262540">
      <w:pPr>
        <w:ind w:left="480" w:right="475"/>
        <w:jc w:val="both"/>
        <w:rPr>
          <w:sz w:val="24"/>
          <w:szCs w:val="24"/>
        </w:rPr>
      </w:pPr>
      <w:r w:rsidRPr="00262540">
        <w:rPr>
          <w:color w:val="010202"/>
          <w:sz w:val="24"/>
          <w:szCs w:val="24"/>
        </w:rPr>
        <w:t>An employee may be given a monthly allowance for consistently using such employee’s own vehicle for Town business if the use is deemed necessary by the City Manager.</w:t>
      </w:r>
      <w:r w:rsidRPr="00262540">
        <w:rPr>
          <w:color w:val="010202"/>
          <w:spacing w:val="40"/>
          <w:sz w:val="24"/>
          <w:szCs w:val="24"/>
        </w:rPr>
        <w:t xml:space="preserve"> </w:t>
      </w:r>
      <w:r w:rsidRPr="00262540">
        <w:rPr>
          <w:color w:val="010202"/>
          <w:sz w:val="24"/>
          <w:szCs w:val="24"/>
        </w:rPr>
        <w:t>The amount of the allowance shall be determined by the City Manager.</w:t>
      </w:r>
      <w:r w:rsidRPr="00262540">
        <w:rPr>
          <w:color w:val="010202"/>
          <w:spacing w:val="40"/>
          <w:sz w:val="24"/>
          <w:szCs w:val="24"/>
        </w:rPr>
        <w:t xml:space="preserve"> </w:t>
      </w:r>
      <w:r w:rsidRPr="00262540">
        <w:rPr>
          <w:color w:val="010202"/>
          <w:sz w:val="24"/>
          <w:szCs w:val="24"/>
        </w:rPr>
        <w:t>See the Town’s Vehicle Allowance and Take-Home Vehicles Policy.</w:t>
      </w:r>
    </w:p>
    <w:p w14:paraId="3864C928" w14:textId="77777777" w:rsidR="00262540" w:rsidRPr="00262540" w:rsidRDefault="00262540" w:rsidP="00262540">
      <w:pPr>
        <w:spacing w:before="1"/>
        <w:rPr>
          <w:sz w:val="24"/>
          <w:szCs w:val="24"/>
        </w:rPr>
      </w:pPr>
    </w:p>
    <w:p w14:paraId="0D85E624" w14:textId="77777777" w:rsidR="00262540" w:rsidRPr="00262540" w:rsidRDefault="00262540" w:rsidP="00262540">
      <w:pPr>
        <w:numPr>
          <w:ilvl w:val="0"/>
          <w:numId w:val="1"/>
        </w:numPr>
        <w:tabs>
          <w:tab w:val="left" w:pos="847"/>
        </w:tabs>
        <w:spacing w:line="275" w:lineRule="exact"/>
        <w:ind w:left="846" w:hanging="367"/>
        <w:jc w:val="both"/>
        <w:outlineLvl w:val="2"/>
        <w:rPr>
          <w:b/>
          <w:bCs/>
          <w:sz w:val="24"/>
          <w:szCs w:val="24"/>
          <w:u w:color="000000"/>
        </w:rPr>
      </w:pPr>
      <w:r w:rsidRPr="00262540">
        <w:rPr>
          <w:b/>
          <w:bCs/>
          <w:color w:val="010202"/>
          <w:sz w:val="24"/>
          <w:szCs w:val="24"/>
          <w:u w:val="single" w:color="010202"/>
        </w:rPr>
        <w:t>Take</w:t>
      </w:r>
      <w:r w:rsidRPr="00262540">
        <w:rPr>
          <w:b/>
          <w:bCs/>
          <w:color w:val="010202"/>
          <w:spacing w:val="-1"/>
          <w:sz w:val="24"/>
          <w:szCs w:val="24"/>
          <w:u w:val="single" w:color="010202"/>
        </w:rPr>
        <w:t xml:space="preserve"> </w:t>
      </w:r>
      <w:r w:rsidRPr="00262540">
        <w:rPr>
          <w:b/>
          <w:bCs/>
          <w:color w:val="010202"/>
          <w:sz w:val="24"/>
          <w:szCs w:val="24"/>
          <w:u w:val="single" w:color="010202"/>
        </w:rPr>
        <w:t>Home</w:t>
      </w:r>
      <w:r w:rsidRPr="00262540">
        <w:rPr>
          <w:b/>
          <w:bCs/>
          <w:color w:val="010202"/>
          <w:spacing w:val="-1"/>
          <w:sz w:val="24"/>
          <w:szCs w:val="24"/>
          <w:u w:val="single" w:color="010202"/>
        </w:rPr>
        <w:t xml:space="preserve"> </w:t>
      </w:r>
      <w:r w:rsidRPr="00262540">
        <w:rPr>
          <w:b/>
          <w:bCs/>
          <w:color w:val="010202"/>
          <w:spacing w:val="-2"/>
          <w:sz w:val="24"/>
          <w:szCs w:val="24"/>
          <w:u w:val="single" w:color="010202"/>
        </w:rPr>
        <w:t>Vehicles</w:t>
      </w:r>
    </w:p>
    <w:p w14:paraId="64DAA80D" w14:textId="77777777" w:rsidR="00262540" w:rsidRPr="00262540" w:rsidRDefault="00262540" w:rsidP="00262540">
      <w:pPr>
        <w:ind w:left="480" w:right="474"/>
        <w:jc w:val="both"/>
        <w:rPr>
          <w:sz w:val="24"/>
          <w:szCs w:val="24"/>
        </w:rPr>
      </w:pPr>
      <w:r w:rsidRPr="00262540">
        <w:rPr>
          <w:color w:val="010202"/>
          <w:sz w:val="24"/>
          <w:szCs w:val="24"/>
        </w:rPr>
        <w:t>A Town vehicle may be assigned to a position or employee when it is more economical than payment of a car allowance or mileage reimbursement.</w:t>
      </w:r>
      <w:r w:rsidRPr="00262540">
        <w:rPr>
          <w:color w:val="010202"/>
          <w:spacing w:val="80"/>
          <w:sz w:val="24"/>
          <w:szCs w:val="24"/>
        </w:rPr>
        <w:t xml:space="preserve"> </w:t>
      </w:r>
      <w:r w:rsidRPr="00262540">
        <w:rPr>
          <w:color w:val="010202"/>
          <w:sz w:val="24"/>
          <w:szCs w:val="24"/>
        </w:rPr>
        <w:t>To be eligible for assignment of a take home vehicle, an employee must be subject to emergency call back during off duty hours to locations other than the employee's normal workstation.</w:t>
      </w:r>
      <w:r w:rsidRPr="00262540">
        <w:rPr>
          <w:color w:val="010202"/>
          <w:spacing w:val="40"/>
          <w:sz w:val="24"/>
          <w:szCs w:val="24"/>
        </w:rPr>
        <w:t xml:space="preserve"> </w:t>
      </w:r>
      <w:r w:rsidRPr="00262540">
        <w:rPr>
          <w:color w:val="010202"/>
          <w:sz w:val="24"/>
          <w:szCs w:val="24"/>
        </w:rPr>
        <w:t>No personal use of a take home vehicle is permitted except to commute to and from home or work without prior written approval of the City Manager.</w:t>
      </w:r>
      <w:r w:rsidRPr="00262540">
        <w:rPr>
          <w:color w:val="010202"/>
          <w:spacing w:val="40"/>
          <w:sz w:val="24"/>
          <w:szCs w:val="24"/>
        </w:rPr>
        <w:t xml:space="preserve"> </w:t>
      </w:r>
      <w:r w:rsidRPr="00262540">
        <w:rPr>
          <w:color w:val="010202"/>
          <w:sz w:val="24"/>
          <w:szCs w:val="24"/>
        </w:rPr>
        <w:t>No passengers may be transported in take home vehicles, except as required by official duties or with prior written approval of the City Manager.</w:t>
      </w:r>
      <w:r w:rsidRPr="00262540">
        <w:rPr>
          <w:color w:val="010202"/>
          <w:spacing w:val="40"/>
          <w:sz w:val="24"/>
          <w:szCs w:val="24"/>
        </w:rPr>
        <w:t xml:space="preserve"> </w:t>
      </w:r>
      <w:r w:rsidRPr="00262540">
        <w:rPr>
          <w:color w:val="010202"/>
          <w:sz w:val="24"/>
          <w:szCs w:val="24"/>
        </w:rPr>
        <w:t>No alcoholic beverages are allowed in Town vehicles.</w:t>
      </w:r>
      <w:r w:rsidRPr="00262540">
        <w:rPr>
          <w:color w:val="010202"/>
          <w:spacing w:val="40"/>
          <w:sz w:val="24"/>
          <w:szCs w:val="24"/>
        </w:rPr>
        <w:t xml:space="preserve"> </w:t>
      </w:r>
      <w:r w:rsidRPr="00262540">
        <w:rPr>
          <w:color w:val="010202"/>
          <w:sz w:val="24"/>
          <w:szCs w:val="24"/>
        </w:rPr>
        <w:t>See the Town’s Vehicle Allowance and Take-Home Vehicles Policy.</w:t>
      </w:r>
    </w:p>
    <w:p w14:paraId="336DE4AC" w14:textId="77777777" w:rsidR="00262540" w:rsidRPr="00262540" w:rsidRDefault="00262540" w:rsidP="00262540">
      <w:pPr>
        <w:spacing w:before="11"/>
        <w:rPr>
          <w:sz w:val="24"/>
          <w:szCs w:val="24"/>
        </w:rPr>
      </w:pPr>
    </w:p>
    <w:p w14:paraId="19EA6E2F" w14:textId="77777777" w:rsidR="00262540" w:rsidRPr="00262540" w:rsidRDefault="00262540" w:rsidP="00262540">
      <w:pPr>
        <w:ind w:left="480" w:right="475"/>
        <w:jc w:val="both"/>
        <w:rPr>
          <w:sz w:val="24"/>
          <w:szCs w:val="24"/>
        </w:rPr>
      </w:pPr>
      <w:r w:rsidRPr="00262540">
        <w:rPr>
          <w:color w:val="010202"/>
          <w:sz w:val="24"/>
          <w:szCs w:val="24"/>
        </w:rPr>
        <w:t>The above is not a complete and</w:t>
      </w:r>
      <w:r w:rsidRPr="00262540">
        <w:rPr>
          <w:color w:val="010202"/>
          <w:spacing w:val="-1"/>
          <w:sz w:val="24"/>
          <w:szCs w:val="24"/>
        </w:rPr>
        <w:t xml:space="preserve"> </w:t>
      </w:r>
      <w:r w:rsidRPr="00262540">
        <w:rPr>
          <w:color w:val="010202"/>
          <w:sz w:val="24"/>
          <w:szCs w:val="24"/>
        </w:rPr>
        <w:t>exhaustive list of vehicle use policies.</w:t>
      </w:r>
      <w:r w:rsidRPr="00262540">
        <w:rPr>
          <w:color w:val="010202"/>
          <w:spacing w:val="40"/>
          <w:sz w:val="24"/>
          <w:szCs w:val="24"/>
        </w:rPr>
        <w:t xml:space="preserve"> </w:t>
      </w:r>
      <w:r w:rsidRPr="00262540">
        <w:rPr>
          <w:color w:val="010202"/>
          <w:sz w:val="24"/>
          <w:szCs w:val="24"/>
        </w:rPr>
        <w:t>Violations of any of the specific items listed, as well as the improper, careless, negligent, destructive, or unsafe use or operation of a vehicle, may result in disciplinary action, up to and including termination of employment.</w:t>
      </w:r>
    </w:p>
    <w:p w14:paraId="5191B06E" w14:textId="77777777" w:rsidR="00262540" w:rsidRPr="00262540" w:rsidRDefault="00262540" w:rsidP="00262540">
      <w:pPr>
        <w:spacing w:before="1"/>
        <w:rPr>
          <w:sz w:val="24"/>
          <w:szCs w:val="24"/>
        </w:rPr>
      </w:pPr>
    </w:p>
    <w:p w14:paraId="5D2A3E02" w14:textId="4C62F079" w:rsidR="00262540" w:rsidRPr="00262540" w:rsidRDefault="00262540" w:rsidP="00262540">
      <w:pPr>
        <w:numPr>
          <w:ilvl w:val="0"/>
          <w:numId w:val="1"/>
        </w:numPr>
        <w:tabs>
          <w:tab w:val="left" w:pos="847"/>
        </w:tabs>
        <w:spacing w:line="275" w:lineRule="exact"/>
        <w:ind w:left="846" w:hanging="367"/>
        <w:jc w:val="both"/>
        <w:outlineLvl w:val="2"/>
        <w:rPr>
          <w:b/>
          <w:bCs/>
          <w:sz w:val="24"/>
          <w:szCs w:val="24"/>
          <w:u w:color="000000"/>
        </w:rPr>
      </w:pPr>
      <w:r w:rsidRPr="00262540">
        <w:rPr>
          <w:b/>
          <w:bCs/>
          <w:color w:val="010202"/>
          <w:sz w:val="24"/>
          <w:szCs w:val="24"/>
          <w:u w:val="single" w:color="010202"/>
        </w:rPr>
        <w:t xml:space="preserve">Personal </w:t>
      </w:r>
      <w:r w:rsidRPr="00262540">
        <w:rPr>
          <w:b/>
          <w:bCs/>
          <w:color w:val="010202"/>
          <w:spacing w:val="-2"/>
          <w:sz w:val="24"/>
          <w:szCs w:val="24"/>
          <w:u w:val="single" w:color="010202"/>
        </w:rPr>
        <w:t>Property</w:t>
      </w:r>
      <w:ins w:id="4" w:author="Brittney Gray" w:date="2025-03-20T11:54:00Z" w16du:dateUtc="2025-03-20T16:54:00Z">
        <w:r w:rsidR="002878CC">
          <w:rPr>
            <w:b/>
            <w:bCs/>
            <w:color w:val="010202"/>
            <w:spacing w:val="-2"/>
            <w:sz w:val="24"/>
            <w:szCs w:val="24"/>
            <w:u w:val="single" w:color="010202"/>
          </w:rPr>
          <w:t xml:space="preserve"> and Vehicles</w:t>
        </w:r>
      </w:ins>
    </w:p>
    <w:p w14:paraId="044CD75F" w14:textId="7EC2FAA6" w:rsidR="0006459D" w:rsidRDefault="00262540" w:rsidP="008C7C08">
      <w:pPr>
        <w:spacing w:line="275" w:lineRule="exact"/>
        <w:ind w:left="480" w:right="450"/>
        <w:jc w:val="both"/>
      </w:pPr>
      <w:r w:rsidRPr="00262540">
        <w:rPr>
          <w:color w:val="010202"/>
          <w:sz w:val="24"/>
          <w:szCs w:val="24"/>
        </w:rPr>
        <w:t>All</w:t>
      </w:r>
      <w:r w:rsidRPr="00262540">
        <w:rPr>
          <w:color w:val="010202"/>
          <w:spacing w:val="-2"/>
          <w:sz w:val="24"/>
          <w:szCs w:val="24"/>
        </w:rPr>
        <w:t xml:space="preserve"> </w:t>
      </w:r>
      <w:r w:rsidRPr="00262540">
        <w:rPr>
          <w:color w:val="010202"/>
          <w:sz w:val="24"/>
          <w:szCs w:val="24"/>
        </w:rPr>
        <w:t>employees</w:t>
      </w:r>
      <w:r w:rsidRPr="00262540">
        <w:rPr>
          <w:color w:val="010202"/>
          <w:spacing w:val="-2"/>
          <w:sz w:val="24"/>
          <w:szCs w:val="24"/>
        </w:rPr>
        <w:t xml:space="preserve"> </w:t>
      </w:r>
      <w:r w:rsidRPr="00262540">
        <w:rPr>
          <w:color w:val="010202"/>
          <w:sz w:val="24"/>
          <w:szCs w:val="24"/>
        </w:rPr>
        <w:t>shall</w:t>
      </w:r>
      <w:r w:rsidRPr="00262540">
        <w:rPr>
          <w:color w:val="010202"/>
          <w:spacing w:val="-1"/>
          <w:sz w:val="24"/>
          <w:szCs w:val="24"/>
        </w:rPr>
        <w:t xml:space="preserve"> </w:t>
      </w:r>
      <w:r w:rsidRPr="00262540">
        <w:rPr>
          <w:color w:val="010202"/>
          <w:sz w:val="24"/>
          <w:szCs w:val="24"/>
        </w:rPr>
        <w:t>be</w:t>
      </w:r>
      <w:r w:rsidRPr="00262540">
        <w:rPr>
          <w:color w:val="010202"/>
          <w:spacing w:val="-2"/>
          <w:sz w:val="24"/>
          <w:szCs w:val="24"/>
        </w:rPr>
        <w:t xml:space="preserve"> </w:t>
      </w:r>
      <w:r w:rsidRPr="00262540">
        <w:rPr>
          <w:color w:val="010202"/>
          <w:sz w:val="24"/>
          <w:szCs w:val="24"/>
        </w:rPr>
        <w:t>solely</w:t>
      </w:r>
      <w:r w:rsidRPr="00262540">
        <w:rPr>
          <w:color w:val="010202"/>
          <w:spacing w:val="-1"/>
          <w:sz w:val="24"/>
          <w:szCs w:val="24"/>
        </w:rPr>
        <w:t xml:space="preserve"> </w:t>
      </w:r>
      <w:r w:rsidRPr="00262540">
        <w:rPr>
          <w:color w:val="010202"/>
          <w:sz w:val="24"/>
          <w:szCs w:val="24"/>
        </w:rPr>
        <w:t>responsible</w:t>
      </w:r>
      <w:r w:rsidRPr="00262540">
        <w:rPr>
          <w:color w:val="010202"/>
          <w:spacing w:val="-2"/>
          <w:sz w:val="24"/>
          <w:szCs w:val="24"/>
        </w:rPr>
        <w:t xml:space="preserve"> </w:t>
      </w:r>
      <w:r w:rsidRPr="00262540">
        <w:rPr>
          <w:color w:val="010202"/>
          <w:sz w:val="24"/>
          <w:szCs w:val="24"/>
        </w:rPr>
        <w:t>for</w:t>
      </w:r>
      <w:r w:rsidRPr="00262540">
        <w:rPr>
          <w:color w:val="010202"/>
          <w:spacing w:val="-2"/>
          <w:sz w:val="24"/>
          <w:szCs w:val="24"/>
        </w:rPr>
        <w:t xml:space="preserve"> </w:t>
      </w:r>
      <w:r w:rsidRPr="00262540">
        <w:rPr>
          <w:color w:val="010202"/>
          <w:sz w:val="24"/>
          <w:szCs w:val="24"/>
        </w:rPr>
        <w:t>their</w:t>
      </w:r>
      <w:r w:rsidRPr="00262540">
        <w:rPr>
          <w:color w:val="010202"/>
          <w:spacing w:val="-1"/>
          <w:sz w:val="24"/>
          <w:szCs w:val="24"/>
        </w:rPr>
        <w:t xml:space="preserve"> </w:t>
      </w:r>
      <w:r w:rsidRPr="00262540">
        <w:rPr>
          <w:color w:val="010202"/>
          <w:sz w:val="24"/>
          <w:szCs w:val="24"/>
        </w:rPr>
        <w:t>personal</w:t>
      </w:r>
      <w:r w:rsidRPr="00262540">
        <w:rPr>
          <w:color w:val="010202"/>
          <w:spacing w:val="-2"/>
          <w:sz w:val="24"/>
          <w:szCs w:val="24"/>
        </w:rPr>
        <w:t xml:space="preserve"> </w:t>
      </w:r>
      <w:r w:rsidRPr="00262540">
        <w:rPr>
          <w:color w:val="010202"/>
          <w:sz w:val="24"/>
          <w:szCs w:val="24"/>
        </w:rPr>
        <w:t>property</w:t>
      </w:r>
      <w:r w:rsidRPr="00262540">
        <w:rPr>
          <w:color w:val="010202"/>
          <w:spacing w:val="-1"/>
          <w:sz w:val="24"/>
          <w:szCs w:val="24"/>
        </w:rPr>
        <w:t xml:space="preserve"> </w:t>
      </w:r>
      <w:r w:rsidRPr="00262540">
        <w:rPr>
          <w:color w:val="010202"/>
          <w:sz w:val="24"/>
          <w:szCs w:val="24"/>
        </w:rPr>
        <w:t>at</w:t>
      </w:r>
      <w:r w:rsidRPr="00262540">
        <w:rPr>
          <w:color w:val="010202"/>
          <w:spacing w:val="-2"/>
          <w:sz w:val="24"/>
          <w:szCs w:val="24"/>
        </w:rPr>
        <w:t xml:space="preserve"> </w:t>
      </w:r>
      <w:r w:rsidRPr="00262540">
        <w:rPr>
          <w:color w:val="010202"/>
          <w:sz w:val="24"/>
          <w:szCs w:val="24"/>
        </w:rPr>
        <w:t>all</w:t>
      </w:r>
      <w:r w:rsidRPr="00262540">
        <w:rPr>
          <w:color w:val="010202"/>
          <w:spacing w:val="-2"/>
          <w:sz w:val="24"/>
          <w:szCs w:val="24"/>
        </w:rPr>
        <w:t xml:space="preserve"> times.</w:t>
      </w:r>
      <w:r>
        <w:rPr>
          <w:color w:val="010202"/>
          <w:spacing w:val="-2"/>
          <w:sz w:val="24"/>
          <w:szCs w:val="24"/>
        </w:rPr>
        <w:t xml:space="preserve"> </w:t>
      </w:r>
      <w:ins w:id="5" w:author="Brittney Gray" w:date="2025-03-20T10:35:00Z" w16du:dateUtc="2025-03-20T15:35:00Z">
        <w:r w:rsidRPr="00262540">
          <w:rPr>
            <w:color w:val="010202"/>
            <w:sz w:val="24"/>
            <w:szCs w:val="24"/>
          </w:rPr>
          <w:t xml:space="preserve">No </w:t>
        </w:r>
        <w:r>
          <w:rPr>
            <w:color w:val="010202"/>
            <w:sz w:val="24"/>
            <w:szCs w:val="24"/>
          </w:rPr>
          <w:t xml:space="preserve">Town employee </w:t>
        </w:r>
        <w:r w:rsidRPr="00262540">
          <w:rPr>
            <w:color w:val="010202"/>
            <w:sz w:val="24"/>
            <w:szCs w:val="24"/>
          </w:rPr>
          <w:t xml:space="preserve">may </w:t>
        </w:r>
        <w:r>
          <w:rPr>
            <w:color w:val="010202"/>
            <w:sz w:val="24"/>
            <w:szCs w:val="24"/>
          </w:rPr>
          <w:t>par</w:t>
        </w:r>
      </w:ins>
      <w:ins w:id="6" w:author="Brittney Gray" w:date="2025-03-20T10:36:00Z" w16du:dateUtc="2025-03-20T15:36:00Z">
        <w:r>
          <w:rPr>
            <w:color w:val="010202"/>
            <w:sz w:val="24"/>
            <w:szCs w:val="24"/>
          </w:rPr>
          <w:t xml:space="preserve">k their personal vehicles and/or </w:t>
        </w:r>
      </w:ins>
      <w:ins w:id="7" w:author="Ashley Wake" w:date="2025-04-28T16:21:00Z" w16du:dateUtc="2025-04-28T21:21:00Z">
        <w:r w:rsidR="003B0BF2">
          <w:rPr>
            <w:color w:val="010202"/>
            <w:sz w:val="24"/>
            <w:szCs w:val="24"/>
          </w:rPr>
          <w:t>any persona</w:t>
        </w:r>
      </w:ins>
      <w:ins w:id="8" w:author="Ashley Wake" w:date="2025-04-28T16:22:00Z" w16du:dateUtc="2025-04-28T21:22:00Z">
        <w:r w:rsidR="003B0BF2">
          <w:rPr>
            <w:color w:val="010202"/>
            <w:sz w:val="24"/>
            <w:szCs w:val="24"/>
          </w:rPr>
          <w:t>l trailer, whether enclosed or not, RV, or other non-motorized vehicle</w:t>
        </w:r>
      </w:ins>
      <w:ins w:id="9" w:author="Brittney Gray" w:date="2025-03-20T10:36:00Z" w16du:dateUtc="2025-03-20T15:36:00Z">
        <w:r>
          <w:rPr>
            <w:color w:val="010202"/>
            <w:sz w:val="24"/>
            <w:szCs w:val="24"/>
          </w:rPr>
          <w:t xml:space="preserve"> on gated or locked </w:t>
        </w:r>
      </w:ins>
      <w:ins w:id="10" w:author="Brittney Gray" w:date="2025-03-20T10:37:00Z" w16du:dateUtc="2025-03-20T15:37:00Z">
        <w:r>
          <w:rPr>
            <w:color w:val="010202"/>
            <w:sz w:val="24"/>
            <w:szCs w:val="24"/>
          </w:rPr>
          <w:t>Town property outside of normal (or shift) working hours</w:t>
        </w:r>
      </w:ins>
      <w:ins w:id="11" w:author="Brittney Gray" w:date="2025-03-20T10:35:00Z" w16du:dateUtc="2025-03-20T15:35:00Z">
        <w:r w:rsidRPr="00262540">
          <w:rPr>
            <w:color w:val="010202"/>
            <w:sz w:val="24"/>
            <w:szCs w:val="24"/>
          </w:rPr>
          <w:t xml:space="preserve"> unless otherwise approved in advance by the </w:t>
        </w:r>
        <w:r w:rsidRPr="00262540">
          <w:rPr>
            <w:color w:val="010202"/>
            <w:sz w:val="24"/>
            <w:szCs w:val="24"/>
          </w:rPr>
          <w:lastRenderedPageBreak/>
          <w:t>Department Director</w:t>
        </w:r>
      </w:ins>
      <w:ins w:id="12" w:author="Brittney Gray" w:date="2025-03-20T10:39:00Z" w16du:dateUtc="2025-03-20T15:39:00Z">
        <w:r>
          <w:rPr>
            <w:color w:val="010202"/>
            <w:sz w:val="24"/>
            <w:szCs w:val="24"/>
          </w:rPr>
          <w:t>.</w:t>
        </w:r>
      </w:ins>
    </w:p>
    <w:sectPr w:rsidR="00064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B01A2"/>
    <w:multiLevelType w:val="hybridMultilevel"/>
    <w:tmpl w:val="97A4E3FC"/>
    <w:lvl w:ilvl="0" w:tplc="C2E6964C">
      <w:start w:val="1"/>
      <w:numFmt w:val="upperLetter"/>
      <w:lvlText w:val="%1."/>
      <w:lvlJc w:val="left"/>
      <w:pPr>
        <w:ind w:left="833" w:hanging="354"/>
        <w:jc w:val="left"/>
      </w:pPr>
      <w:rPr>
        <w:rFonts w:ascii="Times New Roman" w:eastAsia="Times New Roman" w:hAnsi="Times New Roman" w:cs="Times New Roman" w:hint="default"/>
        <w:b/>
        <w:bCs/>
        <w:i w:val="0"/>
        <w:iCs w:val="0"/>
        <w:color w:val="010202"/>
        <w:w w:val="99"/>
        <w:sz w:val="24"/>
        <w:szCs w:val="24"/>
        <w:u w:val="single" w:color="010202"/>
        <w:lang w:val="en-US" w:eastAsia="en-US" w:bidi="ar-SA"/>
      </w:rPr>
    </w:lvl>
    <w:lvl w:ilvl="1" w:tplc="75522448">
      <w:numFmt w:val="bullet"/>
      <w:lvlText w:val=""/>
      <w:lvlJc w:val="left"/>
      <w:pPr>
        <w:ind w:left="840" w:hanging="360"/>
      </w:pPr>
      <w:rPr>
        <w:rFonts w:ascii="Symbol" w:eastAsia="Symbol" w:hAnsi="Symbol" w:cs="Symbol" w:hint="default"/>
        <w:b w:val="0"/>
        <w:bCs w:val="0"/>
        <w:i w:val="0"/>
        <w:iCs w:val="0"/>
        <w:color w:val="010202"/>
        <w:w w:val="100"/>
        <w:sz w:val="24"/>
        <w:szCs w:val="24"/>
        <w:lang w:val="en-US" w:eastAsia="en-US" w:bidi="ar-SA"/>
      </w:rPr>
    </w:lvl>
    <w:lvl w:ilvl="2" w:tplc="66043E96">
      <w:numFmt w:val="bullet"/>
      <w:lvlText w:val="•"/>
      <w:lvlJc w:val="left"/>
      <w:pPr>
        <w:ind w:left="2592" w:hanging="360"/>
      </w:pPr>
      <w:rPr>
        <w:rFonts w:hint="default"/>
        <w:lang w:val="en-US" w:eastAsia="en-US" w:bidi="ar-SA"/>
      </w:rPr>
    </w:lvl>
    <w:lvl w:ilvl="3" w:tplc="71347BE2">
      <w:numFmt w:val="bullet"/>
      <w:lvlText w:val="•"/>
      <w:lvlJc w:val="left"/>
      <w:pPr>
        <w:ind w:left="3468" w:hanging="360"/>
      </w:pPr>
      <w:rPr>
        <w:rFonts w:hint="default"/>
        <w:lang w:val="en-US" w:eastAsia="en-US" w:bidi="ar-SA"/>
      </w:rPr>
    </w:lvl>
    <w:lvl w:ilvl="4" w:tplc="2AB0E636">
      <w:numFmt w:val="bullet"/>
      <w:lvlText w:val="•"/>
      <w:lvlJc w:val="left"/>
      <w:pPr>
        <w:ind w:left="4344" w:hanging="360"/>
      </w:pPr>
      <w:rPr>
        <w:rFonts w:hint="default"/>
        <w:lang w:val="en-US" w:eastAsia="en-US" w:bidi="ar-SA"/>
      </w:rPr>
    </w:lvl>
    <w:lvl w:ilvl="5" w:tplc="32CC0170">
      <w:numFmt w:val="bullet"/>
      <w:lvlText w:val="•"/>
      <w:lvlJc w:val="left"/>
      <w:pPr>
        <w:ind w:left="5220" w:hanging="360"/>
      </w:pPr>
      <w:rPr>
        <w:rFonts w:hint="default"/>
        <w:lang w:val="en-US" w:eastAsia="en-US" w:bidi="ar-SA"/>
      </w:rPr>
    </w:lvl>
    <w:lvl w:ilvl="6" w:tplc="7E783A44">
      <w:numFmt w:val="bullet"/>
      <w:lvlText w:val="•"/>
      <w:lvlJc w:val="left"/>
      <w:pPr>
        <w:ind w:left="6096" w:hanging="360"/>
      </w:pPr>
      <w:rPr>
        <w:rFonts w:hint="default"/>
        <w:lang w:val="en-US" w:eastAsia="en-US" w:bidi="ar-SA"/>
      </w:rPr>
    </w:lvl>
    <w:lvl w:ilvl="7" w:tplc="C92071B8">
      <w:numFmt w:val="bullet"/>
      <w:lvlText w:val="•"/>
      <w:lvlJc w:val="left"/>
      <w:pPr>
        <w:ind w:left="6972" w:hanging="360"/>
      </w:pPr>
      <w:rPr>
        <w:rFonts w:hint="default"/>
        <w:lang w:val="en-US" w:eastAsia="en-US" w:bidi="ar-SA"/>
      </w:rPr>
    </w:lvl>
    <w:lvl w:ilvl="8" w:tplc="FC2816BC">
      <w:numFmt w:val="bullet"/>
      <w:lvlText w:val="•"/>
      <w:lvlJc w:val="left"/>
      <w:pPr>
        <w:ind w:left="7848" w:hanging="360"/>
      </w:pPr>
      <w:rPr>
        <w:rFonts w:hint="default"/>
        <w:lang w:val="en-US" w:eastAsia="en-US" w:bidi="ar-SA"/>
      </w:rPr>
    </w:lvl>
  </w:abstractNum>
  <w:num w:numId="1" w16cid:durableId="13218875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shley Wake">
    <w15:presenceInfo w15:providerId="AD" w15:userId="S::awake@addisontx.gov::48f2abd4-3508-4855-a7f8-00fbfef4809f"/>
  </w15:person>
  <w15:person w15:author="Brittney Gray">
    <w15:presenceInfo w15:providerId="AD" w15:userId="S::bgray@addisontx.gov::aa0f3a06-fe09-44c7-b65b-c6aac6904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40"/>
    <w:rsid w:val="0006459D"/>
    <w:rsid w:val="001F28C2"/>
    <w:rsid w:val="002156B6"/>
    <w:rsid w:val="00262540"/>
    <w:rsid w:val="002878CC"/>
    <w:rsid w:val="003B0BF2"/>
    <w:rsid w:val="0064430D"/>
    <w:rsid w:val="006851B8"/>
    <w:rsid w:val="00837C61"/>
    <w:rsid w:val="008C7C08"/>
    <w:rsid w:val="009D1637"/>
    <w:rsid w:val="00A12CFC"/>
    <w:rsid w:val="00CC3B6A"/>
    <w:rsid w:val="00D83023"/>
    <w:rsid w:val="00E732F0"/>
    <w:rsid w:val="00EB65FA"/>
    <w:rsid w:val="00F63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3DCFB"/>
  <w15:chartTrackingRefBased/>
  <w15:docId w15:val="{5C5BBC3C-7010-4305-83FF-2E4EC5C4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540"/>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2625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625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25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25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25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25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5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5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5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5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625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25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25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25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25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5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5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540"/>
    <w:rPr>
      <w:rFonts w:eastAsiaTheme="majorEastAsia" w:cstheme="majorBidi"/>
      <w:color w:val="272727" w:themeColor="text1" w:themeTint="D8"/>
    </w:rPr>
  </w:style>
  <w:style w:type="paragraph" w:styleId="Title">
    <w:name w:val="Title"/>
    <w:basedOn w:val="Normal"/>
    <w:next w:val="Normal"/>
    <w:link w:val="TitleChar"/>
    <w:uiPriority w:val="10"/>
    <w:qFormat/>
    <w:rsid w:val="002625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5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5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5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540"/>
    <w:pPr>
      <w:spacing w:before="160"/>
      <w:jc w:val="center"/>
    </w:pPr>
    <w:rPr>
      <w:i/>
      <w:iCs/>
      <w:color w:val="404040" w:themeColor="text1" w:themeTint="BF"/>
    </w:rPr>
  </w:style>
  <w:style w:type="character" w:customStyle="1" w:styleId="QuoteChar">
    <w:name w:val="Quote Char"/>
    <w:basedOn w:val="DefaultParagraphFont"/>
    <w:link w:val="Quote"/>
    <w:uiPriority w:val="29"/>
    <w:rsid w:val="00262540"/>
    <w:rPr>
      <w:i/>
      <w:iCs/>
      <w:color w:val="404040" w:themeColor="text1" w:themeTint="BF"/>
    </w:rPr>
  </w:style>
  <w:style w:type="paragraph" w:styleId="ListParagraph">
    <w:name w:val="List Paragraph"/>
    <w:basedOn w:val="Normal"/>
    <w:uiPriority w:val="34"/>
    <w:qFormat/>
    <w:rsid w:val="00262540"/>
    <w:pPr>
      <w:ind w:left="720"/>
      <w:contextualSpacing/>
    </w:pPr>
  </w:style>
  <w:style w:type="character" w:styleId="IntenseEmphasis">
    <w:name w:val="Intense Emphasis"/>
    <w:basedOn w:val="DefaultParagraphFont"/>
    <w:uiPriority w:val="21"/>
    <w:qFormat/>
    <w:rsid w:val="00262540"/>
    <w:rPr>
      <w:i/>
      <w:iCs/>
      <w:color w:val="0F4761" w:themeColor="accent1" w:themeShade="BF"/>
    </w:rPr>
  </w:style>
  <w:style w:type="paragraph" w:styleId="IntenseQuote">
    <w:name w:val="Intense Quote"/>
    <w:basedOn w:val="Normal"/>
    <w:next w:val="Normal"/>
    <w:link w:val="IntenseQuoteChar"/>
    <w:uiPriority w:val="30"/>
    <w:qFormat/>
    <w:rsid w:val="002625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2540"/>
    <w:rPr>
      <w:i/>
      <w:iCs/>
      <w:color w:val="0F4761" w:themeColor="accent1" w:themeShade="BF"/>
    </w:rPr>
  </w:style>
  <w:style w:type="character" w:styleId="IntenseReference">
    <w:name w:val="Intense Reference"/>
    <w:basedOn w:val="DefaultParagraphFont"/>
    <w:uiPriority w:val="32"/>
    <w:qFormat/>
    <w:rsid w:val="00262540"/>
    <w:rPr>
      <w:b/>
      <w:bCs/>
      <w:smallCaps/>
      <w:color w:val="0F4761" w:themeColor="accent1" w:themeShade="BF"/>
      <w:spacing w:val="5"/>
    </w:rPr>
  </w:style>
  <w:style w:type="paragraph" w:styleId="BodyText">
    <w:name w:val="Body Text"/>
    <w:basedOn w:val="Normal"/>
    <w:link w:val="BodyTextChar"/>
    <w:uiPriority w:val="1"/>
    <w:qFormat/>
    <w:rsid w:val="00262540"/>
    <w:rPr>
      <w:sz w:val="24"/>
      <w:szCs w:val="24"/>
    </w:rPr>
  </w:style>
  <w:style w:type="character" w:customStyle="1" w:styleId="BodyTextChar">
    <w:name w:val="Body Text Char"/>
    <w:basedOn w:val="DefaultParagraphFont"/>
    <w:link w:val="BodyText"/>
    <w:uiPriority w:val="1"/>
    <w:rsid w:val="00262540"/>
    <w:rPr>
      <w:rFonts w:ascii="Times New Roman" w:eastAsia="Times New Roman" w:hAnsi="Times New Roman" w:cs="Times New Roman"/>
      <w:kern w:val="0"/>
      <w14:ligatures w14:val="none"/>
    </w:rPr>
  </w:style>
  <w:style w:type="paragraph" w:styleId="Revision">
    <w:name w:val="Revision"/>
    <w:hidden/>
    <w:uiPriority w:val="99"/>
    <w:semiHidden/>
    <w:rsid w:val="00262540"/>
    <w:pPr>
      <w:spacing w:after="0" w:line="240" w:lineRule="auto"/>
    </w:pPr>
    <w:rPr>
      <w:rFonts w:ascii="Times New Roman" w:eastAsia="Times New Roman" w:hAnsi="Times New Roman" w:cs="Times New Roman"/>
      <w:kern w:val="0"/>
      <w:sz w:val="22"/>
      <w:szCs w:val="22"/>
      <w14:ligatures w14:val="none"/>
    </w:rPr>
  </w:style>
  <w:style w:type="character" w:styleId="CommentReference">
    <w:name w:val="annotation reference"/>
    <w:basedOn w:val="DefaultParagraphFont"/>
    <w:uiPriority w:val="99"/>
    <w:semiHidden/>
    <w:unhideWhenUsed/>
    <w:rsid w:val="001F28C2"/>
    <w:rPr>
      <w:sz w:val="16"/>
      <w:szCs w:val="16"/>
    </w:rPr>
  </w:style>
  <w:style w:type="paragraph" w:styleId="CommentText">
    <w:name w:val="annotation text"/>
    <w:basedOn w:val="Normal"/>
    <w:link w:val="CommentTextChar"/>
    <w:uiPriority w:val="99"/>
    <w:unhideWhenUsed/>
    <w:rsid w:val="001F28C2"/>
    <w:rPr>
      <w:sz w:val="20"/>
      <w:szCs w:val="20"/>
    </w:rPr>
  </w:style>
  <w:style w:type="character" w:customStyle="1" w:styleId="CommentTextChar">
    <w:name w:val="Comment Text Char"/>
    <w:basedOn w:val="DefaultParagraphFont"/>
    <w:link w:val="CommentText"/>
    <w:uiPriority w:val="99"/>
    <w:rsid w:val="001F28C2"/>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F28C2"/>
    <w:rPr>
      <w:b/>
      <w:bCs/>
    </w:rPr>
  </w:style>
  <w:style w:type="character" w:customStyle="1" w:styleId="CommentSubjectChar">
    <w:name w:val="Comment Subject Char"/>
    <w:basedOn w:val="CommentTextChar"/>
    <w:link w:val="CommentSubject"/>
    <w:uiPriority w:val="99"/>
    <w:semiHidden/>
    <w:rsid w:val="001F28C2"/>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58D36-9C4A-4E36-B195-21D07C78D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Gray</dc:creator>
  <cp:keywords/>
  <dc:description/>
  <cp:lastModifiedBy>Ashley Wake</cp:lastModifiedBy>
  <cp:revision>8</cp:revision>
  <dcterms:created xsi:type="dcterms:W3CDTF">2025-03-20T15:30:00Z</dcterms:created>
  <dcterms:modified xsi:type="dcterms:W3CDTF">2025-04-28T21:22:00Z</dcterms:modified>
</cp:coreProperties>
</file>